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095784A" w:rsidP="2095784A" w:rsidRDefault="2095784A" w14:paraId="16796C3B" w14:textId="47A2123E">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32"/>
          <w:szCs w:val="32"/>
        </w:rPr>
      </w:pPr>
    </w:p>
    <w:p w:rsidR="2095784A" w:rsidP="2095784A" w:rsidRDefault="2095784A" w14:paraId="5BC5CA52" w14:textId="4217E6C4">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32"/>
          <w:szCs w:val="32"/>
        </w:rPr>
      </w:pPr>
    </w:p>
    <w:p w:rsidR="2095784A" w:rsidP="2095784A" w:rsidRDefault="2095784A" w14:paraId="18D33679" w14:textId="1B72FDA5">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32"/>
          <w:szCs w:val="32"/>
        </w:rPr>
      </w:pPr>
    </w:p>
    <w:p w:rsidR="1ABB7A51" w:rsidP="2095784A" w:rsidRDefault="1ABB7A51" w14:paraId="3DD2414A" w14:textId="735F86B9">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32"/>
          <w:szCs w:val="32"/>
        </w:rPr>
      </w:pPr>
      <w:r w:rsidRPr="2095784A" w:rsidR="16C34F22">
        <w:rPr>
          <w:rFonts w:ascii="Calibri" w:hAnsi="Calibri" w:eastAsia="Calibri" w:cs="Calibri" w:asciiTheme="minorAscii" w:hAnsiTheme="minorAscii" w:eastAsiaTheme="minorAscii" w:cstheme="minorAscii"/>
          <w:b w:val="1"/>
          <w:bCs w:val="1"/>
          <w:color w:val="auto"/>
          <w:sz w:val="32"/>
          <w:szCs w:val="32"/>
        </w:rPr>
        <w:t>Mid-Iowa Planning Alliance for Community Development (MIPA)</w:t>
      </w:r>
    </w:p>
    <w:p w:rsidR="1ABB7A51" w:rsidP="2095784A" w:rsidRDefault="1ABB7A51" w14:paraId="38B9C3C0" w14:textId="1CDD9AB5">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32"/>
          <w:szCs w:val="32"/>
        </w:rPr>
      </w:pPr>
      <w:r w:rsidRPr="2095784A" w:rsidR="16C34F22">
        <w:rPr>
          <w:rFonts w:ascii="Calibri" w:hAnsi="Calibri" w:eastAsia="Calibri" w:cs="Calibri" w:asciiTheme="minorAscii" w:hAnsiTheme="minorAscii" w:eastAsiaTheme="minorAscii" w:cstheme="minorAscii"/>
          <w:b w:val="1"/>
          <w:bCs w:val="1"/>
          <w:color w:val="auto"/>
          <w:sz w:val="32"/>
          <w:szCs w:val="32"/>
        </w:rPr>
        <w:t>On behalf of the</w:t>
      </w:r>
    </w:p>
    <w:p w:rsidR="1ABB7A51" w:rsidP="2095784A" w:rsidRDefault="1ABB7A51" w14:paraId="7A0AE7E2" w14:textId="69F2820E">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32"/>
          <w:szCs w:val="32"/>
        </w:rPr>
      </w:pPr>
      <w:r w:rsidRPr="068CB350" w:rsidR="16C34F22">
        <w:rPr>
          <w:rFonts w:ascii="Calibri" w:hAnsi="Calibri" w:eastAsia="Calibri" w:cs="Calibri" w:asciiTheme="minorAscii" w:hAnsiTheme="minorAscii" w:eastAsiaTheme="minorAscii" w:cstheme="minorAscii"/>
          <w:b w:val="1"/>
          <w:bCs w:val="1"/>
          <w:color w:val="auto"/>
          <w:sz w:val="32"/>
          <w:szCs w:val="32"/>
        </w:rPr>
        <w:t xml:space="preserve">Central Iowa Workforce Development </w:t>
      </w:r>
      <w:r w:rsidRPr="068CB350" w:rsidR="2425E60B">
        <w:rPr>
          <w:rFonts w:ascii="Calibri" w:hAnsi="Calibri" w:eastAsia="Calibri" w:cs="Calibri" w:asciiTheme="minorAscii" w:hAnsiTheme="minorAscii" w:eastAsiaTheme="minorAscii" w:cstheme="minorAscii"/>
          <w:b w:val="1"/>
          <w:bCs w:val="1"/>
          <w:color w:val="auto"/>
          <w:sz w:val="32"/>
          <w:szCs w:val="32"/>
        </w:rPr>
        <w:t>Area</w:t>
      </w:r>
      <w:r>
        <w:br/>
      </w:r>
      <w:r w:rsidRPr="068CB350" w:rsidR="16C34F22">
        <w:rPr>
          <w:rFonts w:ascii="Calibri" w:hAnsi="Calibri" w:eastAsia="Calibri" w:cs="Calibri" w:asciiTheme="minorAscii" w:hAnsiTheme="minorAscii" w:eastAsiaTheme="minorAscii" w:cstheme="minorAscii"/>
          <w:color w:val="auto"/>
          <w:sz w:val="32"/>
          <w:szCs w:val="32"/>
        </w:rPr>
        <w:t>(</w:t>
      </w:r>
      <w:r w:rsidRPr="068CB350" w:rsidR="16C34F22">
        <w:rPr>
          <w:rFonts w:ascii="Calibri" w:hAnsi="Calibri" w:eastAsia="Calibri" w:cs="Calibri" w:asciiTheme="minorAscii" w:hAnsiTheme="minorAscii" w:eastAsiaTheme="minorAscii" w:cstheme="minorAscii"/>
          <w:b w:val="1"/>
          <w:bCs w:val="1"/>
          <w:color w:val="auto"/>
          <w:sz w:val="32"/>
          <w:szCs w:val="32"/>
        </w:rPr>
        <w:t>CIWD</w:t>
      </w:r>
      <w:r w:rsidRPr="068CB350" w:rsidR="1016587E">
        <w:rPr>
          <w:rFonts w:ascii="Calibri" w:hAnsi="Calibri" w:eastAsia="Calibri" w:cs="Calibri" w:asciiTheme="minorAscii" w:hAnsiTheme="minorAscii" w:eastAsiaTheme="minorAscii" w:cstheme="minorAscii"/>
          <w:b w:val="1"/>
          <w:bCs w:val="1"/>
          <w:color w:val="auto"/>
          <w:sz w:val="32"/>
          <w:szCs w:val="32"/>
        </w:rPr>
        <w:t>A</w:t>
      </w:r>
      <w:r w:rsidRPr="068CB350" w:rsidR="16C34F22">
        <w:rPr>
          <w:rFonts w:ascii="Calibri" w:hAnsi="Calibri" w:eastAsia="Calibri" w:cs="Calibri" w:asciiTheme="minorAscii" w:hAnsiTheme="minorAscii" w:eastAsiaTheme="minorAscii" w:cstheme="minorAscii"/>
          <w:b w:val="1"/>
          <w:bCs w:val="1"/>
          <w:color w:val="auto"/>
          <w:sz w:val="32"/>
          <w:szCs w:val="32"/>
        </w:rPr>
        <w:t>)</w:t>
      </w:r>
    </w:p>
    <w:p w:rsidR="2095784A" w:rsidP="2095784A" w:rsidRDefault="2095784A" w14:paraId="69A86CC8" w14:textId="0BC76424">
      <w:pPr>
        <w:pStyle w:val="BodyText"/>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24"/>
          <w:szCs w:val="24"/>
        </w:rPr>
      </w:pPr>
    </w:p>
    <w:p w:rsidRPr="003C7B24" w:rsidR="000003D4" w:rsidP="2095784A" w:rsidRDefault="0091493C" w14:paraId="761D3D07" w14:textId="394E41B0">
      <w:pPr>
        <w:pStyle w:val="Heading1"/>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bookmarkStart w:name="_Toc39005050" w:id="0"/>
      <w:r w:rsidRPr="2095784A" w:rsidR="7B9F7D97">
        <w:rPr>
          <w:rFonts w:ascii="Calibri" w:hAnsi="Calibri" w:eastAsia="Calibri" w:cs="Calibri" w:asciiTheme="minorAscii" w:hAnsiTheme="minorAscii" w:eastAsiaTheme="minorAscii" w:cstheme="minorAscii"/>
          <w:color w:val="auto"/>
          <w:sz w:val="28"/>
          <w:szCs w:val="28"/>
        </w:rPr>
        <w:t>Request for Proposals</w:t>
      </w:r>
      <w:bookmarkEnd w:id="0"/>
    </w:p>
    <w:p w:rsidR="2095784A" w:rsidP="2095784A" w:rsidRDefault="2095784A" w14:paraId="01A4A9E1" w14:textId="1FC4C0B6">
      <w:pPr>
        <w:pStyle w:val="Normal"/>
        <w:keepNext w:val="0"/>
        <w:keepLines w:val="0"/>
        <w:widowControl w:val="0"/>
        <w:rPr>
          <w:sz w:val="24"/>
          <w:szCs w:val="24"/>
        </w:rPr>
      </w:pPr>
    </w:p>
    <w:p w:rsidR="00CD2425" w:rsidP="2095784A" w:rsidRDefault="00420FB0" w14:paraId="70AF689C" w14:textId="56C377D6">
      <w:pPr>
        <w:pStyle w:val="Heading1"/>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bookmarkStart w:name="_Toc39005051" w:id="1"/>
      <w:r w:rsidRPr="2095784A" w:rsidR="2DDB0CFF">
        <w:rPr>
          <w:rFonts w:ascii="Calibri" w:hAnsi="Calibri" w:eastAsia="Calibri" w:cs="Calibri" w:asciiTheme="minorAscii" w:hAnsiTheme="minorAscii" w:eastAsiaTheme="minorAscii" w:cstheme="minorAscii"/>
          <w:color w:val="auto"/>
          <w:sz w:val="28"/>
          <w:szCs w:val="28"/>
        </w:rPr>
        <w:t>Workforce Innovation &amp; Opportunity Act (WIOA)</w:t>
      </w:r>
      <w:bookmarkEnd w:id="1"/>
    </w:p>
    <w:p w:rsidR="2DDB0CFF" w:rsidP="068CB350" w:rsidRDefault="2DDB0CFF" w14:paraId="4D1DF60C" w14:textId="7F2BCB06">
      <w:pPr>
        <w:pStyle w:val="Heading1"/>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bookmarkStart w:name="_Toc39005052" w:id="2"/>
      <w:r w:rsidRPr="068CB350" w:rsidR="2DDB0CFF">
        <w:rPr>
          <w:rFonts w:ascii="Calibri" w:hAnsi="Calibri" w:eastAsia="Calibri" w:cs="Calibri" w:asciiTheme="minorAscii" w:hAnsiTheme="minorAscii" w:eastAsiaTheme="minorAscii" w:cstheme="minorAscii"/>
          <w:color w:val="auto"/>
          <w:sz w:val="28"/>
          <w:szCs w:val="28"/>
        </w:rPr>
        <w:t xml:space="preserve">Title I </w:t>
      </w:r>
      <w:r w:rsidRPr="068CB350" w:rsidR="42BE72B9">
        <w:rPr>
          <w:rFonts w:ascii="Calibri" w:hAnsi="Calibri" w:eastAsia="Calibri" w:cs="Calibri" w:asciiTheme="minorAscii" w:hAnsiTheme="minorAscii" w:eastAsiaTheme="minorAscii" w:cstheme="minorAscii"/>
          <w:color w:val="auto"/>
          <w:sz w:val="28"/>
          <w:szCs w:val="28"/>
        </w:rPr>
        <w:t>Youth and young Adult</w:t>
      </w:r>
      <w:r w:rsidRPr="068CB350" w:rsidR="2DDB0CFF">
        <w:rPr>
          <w:rFonts w:ascii="Calibri" w:hAnsi="Calibri" w:eastAsia="Calibri" w:cs="Calibri" w:asciiTheme="minorAscii" w:hAnsiTheme="minorAscii" w:eastAsiaTheme="minorAscii" w:cstheme="minorAscii"/>
          <w:color w:val="auto"/>
          <w:sz w:val="28"/>
          <w:szCs w:val="28"/>
        </w:rPr>
        <w:t xml:space="preserve"> Service</w:t>
      </w:r>
      <w:r w:rsidRPr="068CB350" w:rsidR="27F72248">
        <w:rPr>
          <w:rFonts w:ascii="Calibri" w:hAnsi="Calibri" w:eastAsia="Calibri" w:cs="Calibri" w:asciiTheme="minorAscii" w:hAnsiTheme="minorAscii" w:eastAsiaTheme="minorAscii" w:cstheme="minorAscii"/>
          <w:color w:val="auto"/>
          <w:sz w:val="28"/>
          <w:szCs w:val="28"/>
        </w:rPr>
        <w:t xml:space="preserve"> Contract</w:t>
      </w:r>
      <w:r w:rsidRPr="068CB350" w:rsidR="1D88B953">
        <w:rPr>
          <w:rFonts w:ascii="Calibri" w:hAnsi="Calibri" w:eastAsia="Calibri" w:cs="Calibri" w:asciiTheme="minorAscii" w:hAnsiTheme="minorAscii" w:eastAsiaTheme="minorAscii" w:cstheme="minorAscii"/>
          <w:color w:val="auto"/>
          <w:sz w:val="28"/>
          <w:szCs w:val="28"/>
        </w:rPr>
        <w:t>/Sub-Recipient rela</w:t>
      </w:r>
      <w:bookmarkEnd w:id="2"/>
      <w:r w:rsidRPr="068CB350" w:rsidR="1D88B953">
        <w:rPr>
          <w:rFonts w:ascii="Calibri" w:hAnsi="Calibri" w:eastAsia="Calibri" w:cs="Calibri" w:asciiTheme="minorAscii" w:hAnsiTheme="minorAscii" w:eastAsiaTheme="minorAscii" w:cstheme="minorAscii"/>
          <w:color w:val="auto"/>
          <w:sz w:val="28"/>
          <w:szCs w:val="28"/>
        </w:rPr>
        <w:t>tionship</w:t>
      </w:r>
    </w:p>
    <w:p w:rsidR="2095784A" w:rsidP="2095784A" w:rsidRDefault="2095784A" w14:paraId="6C4B3FBD" w14:textId="266D8494">
      <w:pPr>
        <w:pStyle w:val="Heading2"/>
        <w:keepNext w:val="0"/>
        <w:keepLines w:val="0"/>
        <w:widowControl w:val="0"/>
        <w:pBdr>
          <w:bottom w:val="none" w:color="000000" w:sz="0" w:space="0"/>
        </w:pBdr>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p>
    <w:p w:rsidR="0091493C" w:rsidP="2095784A" w:rsidRDefault="00C368F2" w14:paraId="6578D08B" w14:textId="4E55EEB0">
      <w:pPr>
        <w:pStyle w:val="Heading2"/>
        <w:keepNext w:val="0"/>
        <w:keepLines w:val="0"/>
        <w:widowControl w:val="0"/>
        <w:pBdr>
          <w:bottom w:val="none" w:color="000000" w:sz="0" w:space="0"/>
        </w:pBdr>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bookmarkStart w:name="_Toc39005054" w:id="3"/>
      <w:bookmarkStart w:name="_Toc39005541" w:id="4"/>
      <w:bookmarkStart w:name="_Toc39065291" w:id="5"/>
      <w:bookmarkStart w:name="_Toc39149887" w:id="6"/>
      <w:bookmarkStart w:name="_Toc39489032" w:id="7"/>
      <w:r w:rsidRPr="2095784A" w:rsidR="0AF328E3">
        <w:rPr>
          <w:rFonts w:ascii="Calibri" w:hAnsi="Calibri" w:eastAsia="Calibri" w:cs="Calibri" w:asciiTheme="minorAscii" w:hAnsiTheme="minorAscii" w:eastAsiaTheme="minorAscii" w:cstheme="minorAscii"/>
          <w:color w:val="auto"/>
          <w:sz w:val="28"/>
          <w:szCs w:val="28"/>
        </w:rPr>
        <w:t xml:space="preserve">Contract Period: </w:t>
      </w:r>
    </w:p>
    <w:p w:rsidR="0091493C" w:rsidP="2095784A" w:rsidRDefault="00C368F2" w14:paraId="5C8247D1" w14:textId="6FE238FA">
      <w:pPr>
        <w:pStyle w:val="Heading2"/>
        <w:keepNext w:val="0"/>
        <w:keepLines w:val="0"/>
        <w:widowControl w:val="0"/>
        <w:pBdr>
          <w:bottom w:val="none" w:color="000000" w:sz="0" w:space="0"/>
        </w:pBdr>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r w:rsidRPr="2095784A" w:rsidR="01AD2309">
        <w:rPr>
          <w:rFonts w:ascii="Calibri" w:hAnsi="Calibri" w:eastAsia="Calibri" w:cs="Calibri" w:asciiTheme="minorAscii" w:hAnsiTheme="minorAscii" w:eastAsiaTheme="minorAscii" w:cstheme="minorAscii"/>
          <w:color w:val="auto"/>
          <w:sz w:val="28"/>
          <w:szCs w:val="28"/>
        </w:rPr>
        <w:t>Ju</w:t>
      </w:r>
      <w:r w:rsidRPr="2095784A" w:rsidR="0C956689">
        <w:rPr>
          <w:rFonts w:ascii="Calibri" w:hAnsi="Calibri" w:eastAsia="Calibri" w:cs="Calibri" w:asciiTheme="minorAscii" w:hAnsiTheme="minorAscii" w:eastAsiaTheme="minorAscii" w:cstheme="minorAscii"/>
          <w:color w:val="auto"/>
          <w:sz w:val="28"/>
          <w:szCs w:val="28"/>
        </w:rPr>
        <w:t>ly 1</w:t>
      </w:r>
      <w:r w:rsidRPr="2095784A" w:rsidR="01AD2309">
        <w:rPr>
          <w:rFonts w:ascii="Calibri" w:hAnsi="Calibri" w:eastAsia="Calibri" w:cs="Calibri" w:asciiTheme="minorAscii" w:hAnsiTheme="minorAscii" w:eastAsiaTheme="minorAscii" w:cstheme="minorAscii"/>
          <w:color w:val="auto"/>
          <w:sz w:val="28"/>
          <w:szCs w:val="28"/>
        </w:rPr>
        <w:t>, 202</w:t>
      </w:r>
      <w:r w:rsidRPr="2095784A" w:rsidR="7914B995">
        <w:rPr>
          <w:rFonts w:ascii="Calibri" w:hAnsi="Calibri" w:eastAsia="Calibri" w:cs="Calibri" w:asciiTheme="minorAscii" w:hAnsiTheme="minorAscii" w:eastAsiaTheme="minorAscii" w:cstheme="minorAscii"/>
          <w:color w:val="auto"/>
          <w:sz w:val="28"/>
          <w:szCs w:val="28"/>
        </w:rPr>
        <w:t>6</w:t>
      </w:r>
      <w:r w:rsidRPr="2095784A" w:rsidR="656716EF">
        <w:rPr>
          <w:rFonts w:ascii="Calibri" w:hAnsi="Calibri" w:eastAsia="Calibri" w:cs="Calibri" w:asciiTheme="minorAscii" w:hAnsiTheme="minorAscii" w:eastAsiaTheme="minorAscii" w:cstheme="minorAscii"/>
          <w:color w:val="auto"/>
          <w:sz w:val="28"/>
          <w:szCs w:val="28"/>
        </w:rPr>
        <w:t xml:space="preserve"> – June </w:t>
      </w:r>
      <w:r w:rsidRPr="2095784A" w:rsidR="55189CED">
        <w:rPr>
          <w:rFonts w:ascii="Calibri" w:hAnsi="Calibri" w:eastAsia="Calibri" w:cs="Calibri" w:asciiTheme="minorAscii" w:hAnsiTheme="minorAscii" w:eastAsiaTheme="minorAscii" w:cstheme="minorAscii"/>
          <w:color w:val="auto"/>
          <w:sz w:val="28"/>
          <w:szCs w:val="28"/>
        </w:rPr>
        <w:t>3</w:t>
      </w:r>
      <w:r w:rsidRPr="2095784A" w:rsidR="656716EF">
        <w:rPr>
          <w:rFonts w:ascii="Calibri" w:hAnsi="Calibri" w:eastAsia="Calibri" w:cs="Calibri" w:asciiTheme="minorAscii" w:hAnsiTheme="minorAscii" w:eastAsiaTheme="minorAscii" w:cstheme="minorAscii"/>
          <w:color w:val="auto"/>
          <w:sz w:val="28"/>
          <w:szCs w:val="28"/>
        </w:rPr>
        <w:t>0, 202</w:t>
      </w:r>
      <w:r w:rsidRPr="2095784A" w:rsidR="5A4BEC38">
        <w:rPr>
          <w:rFonts w:ascii="Calibri" w:hAnsi="Calibri" w:eastAsia="Calibri" w:cs="Calibri" w:asciiTheme="minorAscii" w:hAnsiTheme="minorAscii" w:eastAsiaTheme="minorAscii" w:cstheme="minorAscii"/>
          <w:color w:val="auto"/>
          <w:sz w:val="28"/>
          <w:szCs w:val="28"/>
        </w:rPr>
        <w:t>7</w:t>
      </w:r>
      <w:bookmarkEnd w:id="3"/>
      <w:bookmarkEnd w:id="4"/>
      <w:bookmarkEnd w:id="5"/>
      <w:bookmarkEnd w:id="6"/>
      <w:bookmarkEnd w:id="7"/>
    </w:p>
    <w:p w:rsidR="31E32ADA" w:rsidP="2095784A" w:rsidRDefault="1582AD46" w14:paraId="55F4ECE3" w14:textId="799CC088">
      <w:pPr>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color w:val="auto"/>
          <w:sz w:val="28"/>
          <w:szCs w:val="28"/>
        </w:rPr>
      </w:pPr>
      <w:r w:rsidRPr="068CB350" w:rsidR="23B5A18A">
        <w:rPr>
          <w:rFonts w:ascii="Calibri" w:hAnsi="Calibri" w:eastAsia="Calibri" w:cs="Calibri" w:asciiTheme="minorAscii" w:hAnsiTheme="minorAscii" w:eastAsiaTheme="minorAscii" w:cstheme="minorAscii"/>
          <w:color w:val="auto"/>
          <w:sz w:val="28"/>
          <w:szCs w:val="28"/>
        </w:rPr>
        <w:t>MIPA</w:t>
      </w:r>
      <w:r w:rsidRPr="068CB350" w:rsidR="316A31AC">
        <w:rPr>
          <w:rFonts w:ascii="Calibri" w:hAnsi="Calibri" w:eastAsia="Calibri" w:cs="Calibri" w:asciiTheme="minorAscii" w:hAnsiTheme="minorAscii" w:eastAsiaTheme="minorAscii" w:cstheme="minorAscii"/>
          <w:color w:val="auto"/>
          <w:sz w:val="28"/>
          <w:szCs w:val="28"/>
        </w:rPr>
        <w:t xml:space="preserve"> may extend the contract up to an </w:t>
      </w:r>
      <w:r w:rsidRPr="068CB350" w:rsidR="316A31AC">
        <w:rPr>
          <w:rFonts w:ascii="Calibri" w:hAnsi="Calibri" w:eastAsia="Calibri" w:cs="Calibri" w:asciiTheme="minorAscii" w:hAnsiTheme="minorAscii" w:eastAsiaTheme="minorAscii" w:cstheme="minorAscii"/>
          <w:color w:val="auto"/>
          <w:sz w:val="28"/>
          <w:szCs w:val="28"/>
        </w:rPr>
        <w:t>additional</w:t>
      </w:r>
      <w:r w:rsidRPr="068CB350" w:rsidR="316A31AC">
        <w:rPr>
          <w:rFonts w:ascii="Calibri" w:hAnsi="Calibri" w:eastAsia="Calibri" w:cs="Calibri" w:asciiTheme="minorAscii" w:hAnsiTheme="minorAscii" w:eastAsiaTheme="minorAscii" w:cstheme="minorAscii"/>
          <w:color w:val="auto"/>
          <w:sz w:val="28"/>
          <w:szCs w:val="28"/>
        </w:rPr>
        <w:t xml:space="preserve"> three (3) years</w:t>
      </w:r>
    </w:p>
    <w:p w:rsidR="2095784A" w:rsidP="2095784A" w:rsidRDefault="2095784A" w14:paraId="575E3C6F" w14:textId="6113472C">
      <w:pPr>
        <w:pStyle w:val="Normal"/>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sz w:val="28"/>
          <w:szCs w:val="28"/>
        </w:rPr>
      </w:pPr>
    </w:p>
    <w:p w:rsidR="5252256B" w:rsidP="2095784A" w:rsidRDefault="5252256B" w14:paraId="6E114DC6" w14:textId="2A325AD6">
      <w:pPr>
        <w:pStyle w:val="Normal"/>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sz w:val="28"/>
          <w:szCs w:val="28"/>
        </w:rPr>
      </w:pPr>
      <w:r w:rsidRPr="2095784A" w:rsidR="5252256B">
        <w:rPr>
          <w:rFonts w:ascii="Calibri" w:hAnsi="Calibri" w:eastAsia="Calibri" w:cs="Calibri" w:asciiTheme="minorAscii" w:hAnsiTheme="minorAscii" w:eastAsiaTheme="minorAscii" w:cstheme="minorAscii"/>
          <w:b w:val="1"/>
          <w:bCs w:val="1"/>
          <w:sz w:val="28"/>
          <w:szCs w:val="28"/>
        </w:rPr>
        <w:t>Release Date: This RF</w:t>
      </w:r>
      <w:r w:rsidRPr="2095784A" w:rsidR="667FB4D7">
        <w:rPr>
          <w:rFonts w:ascii="Calibri" w:hAnsi="Calibri" w:eastAsia="Calibri" w:cs="Calibri" w:asciiTheme="minorAscii" w:hAnsiTheme="minorAscii" w:eastAsiaTheme="minorAscii" w:cstheme="minorAscii"/>
          <w:b w:val="1"/>
          <w:bCs w:val="1"/>
          <w:sz w:val="28"/>
          <w:szCs w:val="28"/>
        </w:rPr>
        <w:t>P</w:t>
      </w:r>
      <w:r w:rsidRPr="2095784A" w:rsidR="5252256B">
        <w:rPr>
          <w:rFonts w:ascii="Calibri" w:hAnsi="Calibri" w:eastAsia="Calibri" w:cs="Calibri" w:asciiTheme="minorAscii" w:hAnsiTheme="minorAscii" w:eastAsiaTheme="minorAscii" w:cstheme="minorAscii"/>
          <w:b w:val="1"/>
          <w:bCs w:val="1"/>
          <w:sz w:val="28"/>
          <w:szCs w:val="28"/>
        </w:rPr>
        <w:t xml:space="preserve"> was released on March </w:t>
      </w:r>
      <w:r w:rsidRPr="2095784A" w:rsidR="6DBFA832">
        <w:rPr>
          <w:rFonts w:ascii="Calibri" w:hAnsi="Calibri" w:eastAsia="Calibri" w:cs="Calibri" w:asciiTheme="minorAscii" w:hAnsiTheme="minorAscii" w:eastAsiaTheme="minorAscii" w:cstheme="minorAscii"/>
          <w:b w:val="1"/>
          <w:bCs w:val="1"/>
          <w:sz w:val="28"/>
          <w:szCs w:val="28"/>
        </w:rPr>
        <w:t>2</w:t>
      </w:r>
      <w:r w:rsidRPr="2095784A" w:rsidR="5252256B">
        <w:rPr>
          <w:rFonts w:ascii="Calibri" w:hAnsi="Calibri" w:eastAsia="Calibri" w:cs="Calibri" w:asciiTheme="minorAscii" w:hAnsiTheme="minorAscii" w:eastAsiaTheme="minorAscii" w:cstheme="minorAscii"/>
          <w:b w:val="1"/>
          <w:bCs w:val="1"/>
          <w:sz w:val="28"/>
          <w:szCs w:val="28"/>
        </w:rPr>
        <w:t>, 2026</w:t>
      </w:r>
    </w:p>
    <w:p w:rsidR="2095784A" w:rsidP="2095784A" w:rsidRDefault="2095784A" w14:paraId="482DAA59" w14:textId="5852450A">
      <w:pPr>
        <w:pStyle w:val="Normal"/>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sz w:val="28"/>
          <w:szCs w:val="28"/>
        </w:rPr>
      </w:pPr>
    </w:p>
    <w:p w:rsidRPr="00E93944" w:rsidR="00EF3A4E" w:rsidP="2095784A" w:rsidRDefault="00EF3A4E" w14:paraId="4928E5B2" w14:textId="77777777">
      <w:pPr>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28"/>
          <w:szCs w:val="28"/>
        </w:rPr>
      </w:pPr>
      <w:r w:rsidRPr="2095784A" w:rsidR="7002ECA1">
        <w:rPr>
          <w:rFonts w:ascii="Calibri" w:hAnsi="Calibri" w:eastAsia="Calibri" w:cs="Calibri" w:asciiTheme="minorAscii" w:hAnsiTheme="minorAscii" w:eastAsiaTheme="minorAscii" w:cstheme="minorAscii"/>
          <w:b w:val="1"/>
          <w:bCs w:val="1"/>
          <w:color w:val="auto"/>
          <w:sz w:val="28"/>
          <w:szCs w:val="28"/>
        </w:rPr>
        <w:t>Submission Deadline</w:t>
      </w:r>
    </w:p>
    <w:p w:rsidRPr="001F568D" w:rsidR="00EF3A4E" w:rsidP="2095784A" w:rsidRDefault="001F568D" w14:paraId="4100B76E" w14:textId="0C733DC9">
      <w:pPr>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28"/>
          <w:szCs w:val="28"/>
        </w:rPr>
      </w:pPr>
      <w:r w:rsidRPr="5F74325A" w:rsidR="3C3871CC">
        <w:rPr>
          <w:rFonts w:ascii="Calibri" w:hAnsi="Calibri" w:eastAsia="Calibri" w:cs="Calibri" w:asciiTheme="minorAscii" w:hAnsiTheme="minorAscii" w:eastAsiaTheme="minorAscii" w:cstheme="minorAscii"/>
          <w:b w:val="1"/>
          <w:bCs w:val="1"/>
          <w:color w:val="auto"/>
          <w:sz w:val="28"/>
          <w:szCs w:val="28"/>
        </w:rPr>
        <w:t xml:space="preserve">4:00 p.m. </w:t>
      </w:r>
      <w:r w:rsidRPr="5F74325A" w:rsidR="753A01AF">
        <w:rPr>
          <w:rFonts w:ascii="Calibri" w:hAnsi="Calibri" w:eastAsia="Calibri" w:cs="Calibri" w:asciiTheme="minorAscii" w:hAnsiTheme="minorAscii" w:eastAsiaTheme="minorAscii" w:cstheme="minorAscii"/>
          <w:b w:val="1"/>
          <w:bCs w:val="1"/>
          <w:color w:val="auto"/>
          <w:sz w:val="28"/>
          <w:szCs w:val="28"/>
        </w:rPr>
        <w:t>April 3</w:t>
      </w:r>
      <w:r w:rsidRPr="5F74325A" w:rsidR="4387D7C5">
        <w:rPr>
          <w:rFonts w:ascii="Calibri" w:hAnsi="Calibri" w:eastAsia="Calibri" w:cs="Calibri" w:asciiTheme="minorAscii" w:hAnsiTheme="minorAscii" w:eastAsiaTheme="minorAscii" w:cstheme="minorAscii"/>
          <w:b w:val="1"/>
          <w:bCs w:val="1"/>
          <w:color w:val="auto"/>
          <w:sz w:val="28"/>
          <w:szCs w:val="28"/>
        </w:rPr>
        <w:t>, 202</w:t>
      </w:r>
      <w:r w:rsidRPr="5F74325A" w:rsidR="23072B67">
        <w:rPr>
          <w:rFonts w:ascii="Calibri" w:hAnsi="Calibri" w:eastAsia="Calibri" w:cs="Calibri" w:asciiTheme="minorAscii" w:hAnsiTheme="minorAscii" w:eastAsiaTheme="minorAscii" w:cstheme="minorAscii"/>
          <w:b w:val="1"/>
          <w:bCs w:val="1"/>
          <w:color w:val="auto"/>
          <w:sz w:val="28"/>
          <w:szCs w:val="28"/>
        </w:rPr>
        <w:t>6</w:t>
      </w:r>
    </w:p>
    <w:p w:rsidRPr="00E93944" w:rsidR="00EF3A4E" w:rsidP="2095784A" w:rsidRDefault="00EF3A4E" w14:paraId="5389C1AA" w14:textId="77777777">
      <w:pPr>
        <w:keepNext w:val="0"/>
        <w:keepLines w:val="0"/>
        <w:widowControl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1"/>
          <w:iCs w:val="1"/>
          <w:color w:val="auto"/>
          <w:sz w:val="28"/>
          <w:szCs w:val="28"/>
        </w:rPr>
      </w:pPr>
      <w:r w:rsidRPr="2095784A" w:rsidR="7002ECA1">
        <w:rPr>
          <w:rFonts w:ascii="Calibri" w:hAnsi="Calibri" w:eastAsia="Calibri" w:cs="Calibri" w:asciiTheme="minorAscii" w:hAnsiTheme="minorAscii" w:eastAsiaTheme="minorAscii" w:cstheme="minorAscii"/>
          <w:b w:val="1"/>
          <w:bCs w:val="1"/>
          <w:i w:val="1"/>
          <w:iCs w:val="1"/>
          <w:color w:val="auto"/>
          <w:sz w:val="28"/>
          <w:szCs w:val="28"/>
        </w:rPr>
        <w:t>Late submissions will not be accepted</w:t>
      </w:r>
    </w:p>
    <w:p w:rsidR="00EF3A4E" w:rsidP="2095784A" w:rsidRDefault="00EF3A4E" w14:paraId="66D77444" w14:textId="77777777">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2095784A" w:rsidP="2095784A" w:rsidRDefault="2095784A" w14:paraId="673969BF" w14:textId="7756B64C">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2095784A" w:rsidP="2095784A" w:rsidRDefault="2095784A" w14:paraId="18502DEE" w14:textId="2A338DD5">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2095784A" w:rsidP="2095784A" w:rsidRDefault="2095784A" w14:paraId="4C56E698" w14:textId="2F0CD7A7">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2095784A" w:rsidP="2095784A" w:rsidRDefault="2095784A" w14:paraId="71297E18" w14:textId="182F99DE">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2095784A" w:rsidP="2095784A" w:rsidRDefault="2095784A" w14:paraId="5C72C3E7" w14:textId="3B6C09A3">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2095784A" w:rsidP="5F74325A" w:rsidRDefault="2095784A" w14:paraId="6AFCB1F2" w14:textId="06FCD026">
      <w:pPr>
        <w:pStyle w:val="BodyText"/>
        <w:jc w:val="center"/>
        <w:rPr>
          <w:rFonts w:ascii="Calibri" w:hAnsi="Calibri" w:eastAsia="Calibri" w:cs="Calibri" w:asciiTheme="minorAscii" w:hAnsiTheme="minorAscii" w:eastAsiaTheme="minorAscii" w:cstheme="minorAscii"/>
          <w:b w:val="1"/>
          <w:bCs w:val="1"/>
          <w:i w:val="1"/>
          <w:iCs w:val="1"/>
          <w:sz w:val="36"/>
          <w:szCs w:val="36"/>
        </w:rPr>
      </w:pPr>
    </w:p>
    <w:p w:rsidRPr="00F81F16" w:rsidR="001657D3" w:rsidP="56627DC5" w:rsidRDefault="001657D3" w14:paraId="09CE6998" w14:textId="77777777">
      <w:pPr>
        <w:pStyle w:val="BodyText"/>
        <w:jc w:val="center"/>
        <w:rPr>
          <w:rFonts w:ascii="Calibri" w:hAnsi="Calibri" w:eastAsia="Calibri" w:cs="Calibri" w:asciiTheme="minorAscii" w:hAnsiTheme="minorAscii" w:eastAsiaTheme="minorAscii" w:cstheme="minorAscii"/>
          <w:b w:val="1"/>
          <w:bCs w:val="1"/>
          <w:color w:val="FF0000"/>
          <w:sz w:val="36"/>
          <w:szCs w:val="36"/>
        </w:rPr>
      </w:pPr>
    </w:p>
    <w:p w:rsidR="624FDBE0" w:rsidP="2095784A" w:rsidRDefault="624FDBE0" w14:paraId="784D2F23" w14:textId="18D056AE">
      <w:pPr>
        <w:spacing w:before="0" w:beforeAutospacing="off" w:after="200" w:afterAutospacing="off" w:line="276" w:lineRule="auto"/>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pPr>
      <w:r w:rsidRPr="2095784A" w:rsidR="36C3855C">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xml:space="preserve">All programs and activities are </w:t>
      </w:r>
      <w:r w:rsidRPr="2095784A" w:rsidR="36C3855C">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designated</w:t>
      </w:r>
      <w:r w:rsidRPr="2095784A" w:rsidR="36C3855C">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xml:space="preserve"> as equal-opportunity employers/programs. Auxiliary aids and services are available upon request to individuals with disabilities.</w:t>
      </w:r>
    </w:p>
    <w:p w:rsidR="0086178D" w:rsidRDefault="0086178D" w14:paraId="57FD40F4" w14:textId="0E9F163A">
      <w:pPr>
        <w:rPr>
          <w:b/>
          <w:noProof/>
          <w:sz w:val="23"/>
          <w:szCs w:val="23"/>
        </w:rPr>
      </w:pPr>
      <w:r>
        <w:br w:type="page"/>
      </w:r>
    </w:p>
    <w:p w:rsidR="005D5C43" w:rsidP="4531D0AC" w:rsidRDefault="00BE0554" w14:paraId="4E9ECFE4" w14:textId="5C67F135">
      <w:pPr>
        <w:pStyle w:val="TOC1"/>
        <w:rPr>
          <w:rFonts w:eastAsiaTheme="minorEastAsia"/>
          <w:color w:val="0F6A6B" w:themeColor="accent2"/>
          <w:sz w:val="24"/>
          <w:szCs w:val="24"/>
        </w:rPr>
      </w:pPr>
      <w:hyperlink w:history="1" w:anchor="_Toc39489033">
        <w:r w:rsidRPr="4531D0AC" w:rsidR="005D5C43">
          <w:rPr>
            <w:rStyle w:val="Hyperlink"/>
            <w:color w:val="0F6A6B" w:themeColor="accent2"/>
            <w:sz w:val="24"/>
            <w:szCs w:val="24"/>
          </w:rPr>
          <w:t>Resource Materials</w:t>
        </w:r>
        <w:r w:rsidRPr="4531D0AC" w:rsidR="391C5153">
          <w:rPr>
            <w:rStyle w:val="Hyperlink"/>
            <w:color w:val="0F6A6B" w:themeColor="accent2"/>
            <w:sz w:val="24"/>
            <w:szCs w:val="24"/>
            <w:u w:val="none"/>
          </w:rPr>
          <w:t>................................................................................................................</w:t>
        </w:r>
        <w:r w:rsidR="005D5C43">
          <w:rPr>
            <w:webHidden/>
          </w:rPr>
          <w:fldChar w:fldCharType="begin"/>
        </w:r>
        <w:r w:rsidR="005D5C43">
          <w:rPr>
            <w:webHidden/>
          </w:rPr>
          <w:instrText xml:space="preserve"> PAGEREF _Toc39489033 \h </w:instrText>
        </w:r>
        <w:r w:rsidR="005D5C43">
          <w:rPr>
            <w:webHidden/>
          </w:rPr>
        </w:r>
        <w:r w:rsidR="005D5C43">
          <w:rPr>
            <w:webHidden/>
          </w:rPr>
          <w:fldChar w:fldCharType="separate"/>
        </w:r>
        <w:r w:rsidR="39DA4AFA">
          <w:rPr>
            <w:webHidden/>
          </w:rPr>
          <w:t>3</w:t>
        </w:r>
        <w:r w:rsidR="005D5C43">
          <w:rPr>
            <w:webHidden/>
          </w:rPr>
          <w:fldChar w:fldCharType="end"/>
        </w:r>
      </w:hyperlink>
    </w:p>
    <w:p w:rsidR="005D5C43" w:rsidP="4531D0AC" w:rsidRDefault="00BE0554" w14:paraId="3D9A36FE" w14:textId="0BA1C3E5">
      <w:pPr>
        <w:pStyle w:val="TOC1"/>
        <w:rPr>
          <w:rFonts w:eastAsiaTheme="minorEastAsia"/>
          <w:b w:val="0"/>
          <w:color w:val="0F6A6B" w:themeColor="accent2"/>
          <w:sz w:val="24"/>
          <w:szCs w:val="24"/>
        </w:rPr>
      </w:pPr>
      <w:hyperlink w:anchor="_SECTION_I-_Background">
        <w:r w:rsidRPr="4531D0AC" w:rsidR="0890FF52">
          <w:rPr>
            <w:rStyle w:val="Hyperlink"/>
            <w:color w:val="0F6A6B" w:themeColor="accent2"/>
            <w:sz w:val="24"/>
            <w:szCs w:val="24"/>
          </w:rPr>
          <w:t>Section I- Background and General Information</w:t>
        </w:r>
      </w:hyperlink>
      <w:r w:rsidRPr="4531D0AC" w:rsidR="2DBB8D37">
        <w:rPr>
          <w:color w:val="0F6A6B" w:themeColor="accent2"/>
          <w:sz w:val="24"/>
          <w:szCs w:val="24"/>
        </w:rPr>
        <w:t>......................................................................</w:t>
      </w:r>
      <w:r w:rsidRPr="4531D0AC" w:rsidR="27CA01E2">
        <w:rPr>
          <w:webHidden/>
          <w:color w:val="0F6A6B" w:themeColor="accent2"/>
          <w:sz w:val="24"/>
          <w:szCs w:val="24"/>
        </w:rPr>
        <w:t>4</w:t>
      </w:r>
    </w:p>
    <w:p w:rsidR="005D5C43" w:rsidP="4531D0AC" w:rsidRDefault="00BE0554" w14:paraId="603C8DF5" w14:textId="49A9365E">
      <w:pPr>
        <w:pStyle w:val="TOC2"/>
        <w:rPr>
          <w:rFonts w:eastAsiaTheme="minorEastAsia"/>
          <w:color w:val="0F6A6B" w:themeColor="accent2"/>
          <w:sz w:val="24"/>
          <w:szCs w:val="24"/>
        </w:rPr>
      </w:pPr>
      <w:hyperlink w:anchor="_Purpose">
        <w:r w:rsidRPr="4531D0AC" w:rsidR="005D5C43">
          <w:rPr>
            <w:rStyle w:val="Hyperlink"/>
            <w:color w:val="0F6A6B" w:themeColor="accent2"/>
            <w:sz w:val="24"/>
            <w:szCs w:val="24"/>
          </w:rPr>
          <w:t>Purpose</w:t>
        </w:r>
        <w:r w:rsidR="0096138A">
          <w:tab/>
        </w:r>
      </w:hyperlink>
      <w:r w:rsidRPr="4531D0AC" w:rsidR="27E3B663">
        <w:rPr>
          <w:webHidden/>
          <w:color w:val="0F6A6B" w:themeColor="accent2"/>
          <w:sz w:val="24"/>
          <w:szCs w:val="24"/>
        </w:rPr>
        <w:t>4</w:t>
      </w:r>
    </w:p>
    <w:p w:rsidR="005D5C43" w:rsidP="2C75DAA2" w:rsidRDefault="00BE0554" w14:paraId="0E1EC81F" w14:textId="200B6D87">
      <w:pPr>
        <w:pStyle w:val="TOC2"/>
        <w:rPr>
          <w:color w:val="0F696A" w:themeColor="accent2"/>
          <w:sz w:val="24"/>
          <w:szCs w:val="24"/>
        </w:rPr>
      </w:pPr>
      <w:r>
        <w:fldChar w:fldCharType="begin"/>
      </w:r>
      <w:r>
        <w:instrText xml:space="preserve">HYPERLINK  \l "_SECTION_I-_Background"</w:instrText>
      </w:r>
      <w:r>
        <w:fldChar w:fldCharType="separate"/>
      </w:r>
      <w:r w:rsidRPr="2C75DAA2" w:rsidR="3662E9E3">
        <w:rPr>
          <w:rStyle w:val="Hyperlink"/>
          <w:color w:val="0F6A6B" w:themeColor="accent2" w:themeTint="FF" w:themeShade="FF"/>
          <w:sz w:val="24"/>
          <w:szCs w:val="24"/>
        </w:rPr>
        <w:t>Background</w:t>
      </w:r>
      <w:r>
        <w:tab/>
      </w:r>
      <w:r>
        <w:fldChar w:fldCharType="end"/>
      </w:r>
      <w:r w:rsidRPr="2C75DAA2" w:rsidR="4D470EB5">
        <w:rPr>
          <w:color w:val="0F696A"/>
          <w:sz w:val="24"/>
          <w:szCs w:val="24"/>
        </w:rPr>
        <w:t>5</w:t>
      </w:r>
    </w:p>
    <w:p w:rsidR="005D5C43" w:rsidP="46C0152C" w:rsidRDefault="00BE0554" w14:paraId="4DF0181D" w14:textId="4092A107">
      <w:pPr>
        <w:pStyle w:val="TOC1"/>
        <w:rPr>
          <w:rFonts w:eastAsiaTheme="minorEastAsia"/>
          <w:b w:val="0"/>
          <w:color w:val="0F6A6B" w:themeColor="accent2"/>
          <w:sz w:val="24"/>
          <w:szCs w:val="24"/>
        </w:rPr>
      </w:pPr>
      <w:hyperlink w:anchor="_SECTION_II-_Procurement">
        <w:r w:rsidRPr="46C0152C" w:rsidR="0890FF52">
          <w:rPr>
            <w:rStyle w:val="Hyperlink"/>
            <w:sz w:val="24"/>
            <w:szCs w:val="24"/>
          </w:rPr>
          <w:t>SECTION II- Procurement Process &amp; Requirements</w:t>
        </w:r>
      </w:hyperlink>
      <w:r w:rsidRPr="46C0152C" w:rsidR="4A976259">
        <w:rPr>
          <w:color w:val="0F6A6B" w:themeColor="accent2"/>
          <w:sz w:val="24"/>
          <w:szCs w:val="24"/>
        </w:rPr>
        <w:t xml:space="preserve"> ................................................................</w:t>
      </w:r>
      <w:r w:rsidRPr="46C0152C" w:rsidR="6FF4F2AF">
        <w:rPr>
          <w:webHidden/>
          <w:color w:val="0F6A6B" w:themeColor="accent2"/>
          <w:sz w:val="24"/>
          <w:szCs w:val="24"/>
        </w:rPr>
        <w:t>7</w:t>
      </w:r>
    </w:p>
    <w:p w:rsidR="005D5C43" w:rsidP="4531D0AC" w:rsidRDefault="00BE0554" w14:paraId="0ED9FBFC" w14:textId="736C2861">
      <w:pPr>
        <w:pStyle w:val="TOC2"/>
        <w:rPr>
          <w:rFonts w:eastAsiaTheme="minorEastAsia"/>
          <w:color w:val="0F6A6B" w:themeColor="accent2"/>
          <w:sz w:val="24"/>
          <w:szCs w:val="24"/>
        </w:rPr>
      </w:pPr>
      <w:hyperlink w:anchor="_Eligible_Organizations">
        <w:r w:rsidRPr="4531D0AC" w:rsidR="005D5C43">
          <w:rPr>
            <w:rStyle w:val="Hyperlink"/>
            <w:color w:val="0F6A6B" w:themeColor="accent2"/>
            <w:sz w:val="24"/>
            <w:szCs w:val="24"/>
          </w:rPr>
          <w:t>Eligible Organizations</w:t>
        </w:r>
      </w:hyperlink>
      <w:r w:rsidRPr="4531D0AC" w:rsidR="406B1E41">
        <w:rPr>
          <w:color w:val="0F6A6B" w:themeColor="accent2"/>
          <w:sz w:val="24"/>
          <w:szCs w:val="24"/>
        </w:rPr>
        <w:t>.................................................................................................................</w:t>
      </w:r>
      <w:r w:rsidRPr="4531D0AC" w:rsidR="46499473">
        <w:rPr>
          <w:webHidden/>
          <w:color w:val="0F6A6B" w:themeColor="accent2"/>
          <w:sz w:val="24"/>
          <w:szCs w:val="24"/>
        </w:rPr>
        <w:t>7</w:t>
      </w:r>
    </w:p>
    <w:p w:rsidR="005D5C43" w:rsidP="4531D0AC" w:rsidRDefault="00BE0554" w14:paraId="5BA4B827" w14:textId="76051864">
      <w:pPr>
        <w:pStyle w:val="TOC2"/>
        <w:rPr>
          <w:color w:val="0F6A6B" w:themeColor="accent2"/>
          <w:sz w:val="24"/>
          <w:szCs w:val="24"/>
        </w:rPr>
      </w:pPr>
      <w:hyperlink w:anchor="_Questions_about_the">
        <w:r w:rsidRPr="4531D0AC" w:rsidR="005D5C43">
          <w:rPr>
            <w:rStyle w:val="Hyperlink"/>
            <w:color w:val="0F6A6B" w:themeColor="accent2"/>
            <w:sz w:val="24"/>
            <w:szCs w:val="24"/>
          </w:rPr>
          <w:t>Questions about the RFP</w:t>
        </w:r>
        <w:r w:rsidRPr="4531D0AC" w:rsidR="1868B1D5">
          <w:rPr>
            <w:rStyle w:val="Hyperlink"/>
            <w:color w:val="0F6A6B" w:themeColor="accent2"/>
            <w:sz w:val="24"/>
            <w:szCs w:val="24"/>
          </w:rPr>
          <w:t>.</w:t>
        </w:r>
      </w:hyperlink>
      <w:r w:rsidRPr="4531D0AC" w:rsidR="1868B1D5">
        <w:rPr>
          <w:color w:val="0F6A6B" w:themeColor="accent2"/>
          <w:sz w:val="24"/>
          <w:szCs w:val="24"/>
        </w:rPr>
        <w:t>...........................................................................................................7</w:t>
      </w:r>
    </w:p>
    <w:p w:rsidR="005D5C43" w:rsidP="4531D0AC" w:rsidRDefault="00BE0554" w14:paraId="5939A68E" w14:textId="17BF595B">
      <w:pPr>
        <w:pStyle w:val="TOC2"/>
        <w:rPr>
          <w:color w:val="0F6A6B" w:themeColor="accent2"/>
          <w:sz w:val="24"/>
          <w:szCs w:val="24"/>
        </w:rPr>
      </w:pPr>
      <w:hyperlink w:anchor="_Addenda_to_RFP">
        <w:r w:rsidRPr="4531D0AC" w:rsidR="005D5C43">
          <w:rPr>
            <w:rStyle w:val="Hyperlink"/>
            <w:color w:val="0F6A6B" w:themeColor="accent2"/>
            <w:sz w:val="24"/>
            <w:szCs w:val="24"/>
          </w:rPr>
          <w:t>Addenda to RFP</w:t>
        </w:r>
        <w:r w:rsidR="0096138A">
          <w:tab/>
        </w:r>
      </w:hyperlink>
      <w:r w:rsidRPr="4531D0AC" w:rsidR="4A59BBBC">
        <w:rPr>
          <w:color w:val="0F6A6B" w:themeColor="accent2"/>
          <w:sz w:val="24"/>
          <w:szCs w:val="24"/>
        </w:rPr>
        <w:t>8</w:t>
      </w:r>
    </w:p>
    <w:p w:rsidR="005D5C43" w:rsidP="4531D0AC" w:rsidRDefault="00BE0554" w14:paraId="13B76F21" w14:textId="6A56BBB9">
      <w:pPr>
        <w:pStyle w:val="TOC2"/>
        <w:rPr>
          <w:rFonts w:eastAsiaTheme="minorEastAsia"/>
          <w:color w:val="0F6A6B" w:themeColor="accent2"/>
        </w:rPr>
      </w:pPr>
      <w:hyperlink w:anchor="_Ex-Parte_Communication">
        <w:r w:rsidRPr="4531D0AC" w:rsidR="005D5C43">
          <w:rPr>
            <w:rStyle w:val="Hyperlink"/>
            <w:color w:val="0F6A6B" w:themeColor="accent2"/>
          </w:rPr>
          <w:t>Ex-Parte Communication</w:t>
        </w:r>
      </w:hyperlink>
      <w:r w:rsidRPr="4531D0AC" w:rsidR="35AB2BBE">
        <w:rPr>
          <w:color w:val="0F6A6B" w:themeColor="accent2"/>
        </w:rPr>
        <w:t>.........................................................................................................................</w:t>
      </w:r>
      <w:r w:rsidRPr="4531D0AC" w:rsidR="16555084">
        <w:rPr>
          <w:webHidden/>
          <w:color w:val="0F6A6B" w:themeColor="accent2"/>
        </w:rPr>
        <w:t>8</w:t>
      </w:r>
    </w:p>
    <w:p w:rsidR="005D5C43" w:rsidP="4531D0AC" w:rsidRDefault="00BE0554" w14:paraId="7F2EFAC9" w14:textId="33F1CD15">
      <w:pPr>
        <w:pStyle w:val="TOC2"/>
        <w:rPr>
          <w:rFonts w:eastAsiaTheme="minorEastAsia"/>
          <w:color w:val="0F6A6B" w:themeColor="accent2"/>
          <w:sz w:val="24"/>
          <w:szCs w:val="24"/>
        </w:rPr>
      </w:pPr>
      <w:hyperlink w:anchor="_Right_to_Cancel">
        <w:r w:rsidRPr="4531D0AC" w:rsidR="005D5C43">
          <w:rPr>
            <w:rStyle w:val="Hyperlink"/>
            <w:sz w:val="24"/>
            <w:szCs w:val="24"/>
          </w:rPr>
          <w:t>Right to Cancel</w:t>
        </w:r>
        <w:r w:rsidRPr="4531D0AC" w:rsidR="7C55FA7C">
          <w:rPr>
            <w:rStyle w:val="Hyperlink"/>
            <w:sz w:val="24"/>
            <w:szCs w:val="24"/>
            <w:u w:val="none"/>
          </w:rPr>
          <w:t>...........................................................................................................................</w:t>
        </w:r>
        <w:r w:rsidRPr="4531D0AC" w:rsidR="7D30472D">
          <w:rPr>
            <w:rStyle w:val="Hyperlink"/>
            <w:sz w:val="24"/>
            <w:szCs w:val="24"/>
            <w:u w:val="none"/>
          </w:rPr>
          <w:t>8</w:t>
        </w:r>
      </w:hyperlink>
    </w:p>
    <w:p w:rsidR="005D5C43" w:rsidP="4531D0AC" w:rsidRDefault="00BE0554" w14:paraId="4857DAE5" w14:textId="04A60471">
      <w:pPr>
        <w:pStyle w:val="TOC2"/>
        <w:rPr>
          <w:color w:val="0F6A6B" w:themeColor="accent2"/>
          <w:sz w:val="24"/>
          <w:szCs w:val="24"/>
        </w:rPr>
      </w:pPr>
      <w:r>
        <w:fldChar w:fldCharType="begin"/>
      </w:r>
      <w:r>
        <w:instrText xml:space="preserve">HYPERLINK  \l "_Termination_Due_to"</w:instrText>
      </w:r>
      <w:r>
        <w:fldChar w:fldCharType="separate"/>
      </w:r>
      <w:r w:rsidRPr="2C75DAA2" w:rsidR="3662E9E3">
        <w:rPr>
          <w:rStyle w:val="Hyperlink"/>
          <w:color w:val="0F6A6B" w:themeColor="accent2" w:themeTint="FF" w:themeShade="FF"/>
          <w:sz w:val="24"/>
          <w:szCs w:val="24"/>
        </w:rPr>
        <w:t>Termination Due to Non-Availability of Funds</w:t>
      </w:r>
      <w:r>
        <w:fldChar w:fldCharType="end"/>
      </w:r>
      <w:r w:rsidRPr="4531D0AC" w:rsidR="02A9D8E0">
        <w:rPr>
          <w:color w:val="0F6A6B" w:themeColor="accent2"/>
          <w:sz w:val="24"/>
          <w:szCs w:val="24"/>
        </w:rPr>
        <w:t>.........................................................................</w:t>
      </w:r>
      <w:r w:rsidRPr="4531D0AC" w:rsidR="6F4CB01E">
        <w:rPr>
          <w:color w:val="0F6A6B" w:themeColor="accent2"/>
          <w:sz w:val="24"/>
          <w:szCs w:val="24"/>
        </w:rPr>
        <w:t>..</w:t>
      </w:r>
      <w:r w:rsidRPr="4531D0AC" w:rsidR="03D54ED7">
        <w:rPr>
          <w:color w:val="0F6A6B" w:themeColor="accent2"/>
          <w:sz w:val="24"/>
          <w:szCs w:val="24"/>
        </w:rPr>
        <w:t>8</w:t>
      </w:r>
    </w:p>
    <w:p w:rsidR="005D5C43" w:rsidP="2C75DAA2" w:rsidRDefault="00BE0554" w14:paraId="6D754FFE" w14:textId="3425B710">
      <w:pPr>
        <w:pStyle w:val="TOC1"/>
        <w:rPr>
          <w:color w:val="0F6A6B" w:themeColor="accent2"/>
          <w:sz w:val="24"/>
          <w:szCs w:val="24"/>
        </w:rPr>
      </w:pPr>
      <w:r>
        <w:fldChar w:fldCharType="begin"/>
      </w:r>
      <w:r>
        <w:instrText xml:space="preserve">HYPERLINK  \l  "_SECTION_III-_Statement" </w:instrText>
      </w:r>
      <w:r>
        <w:fldChar w:fldCharType="separate"/>
      </w:r>
      <w:r w:rsidRPr="2C75DAA2" w:rsidR="3662E9E3">
        <w:rPr>
          <w:rStyle w:val="Hyperlink"/>
          <w:color w:val="0F6A6B" w:themeColor="accent2"/>
          <w:sz w:val="24"/>
          <w:szCs w:val="24"/>
        </w:rPr>
        <w:t>SECTION III- Statement of Work</w:t>
      </w:r>
      <w:r w:rsidRPr="2C75DAA2" w:rsidR="109E375B">
        <w:rPr>
          <w:rStyle w:val="Hyperlink"/>
          <w:color w:val="0F6A6B" w:themeColor="accent2"/>
          <w:sz w:val="24"/>
          <w:szCs w:val="24"/>
        </w:rPr>
        <w:t>............................................................................................</w:t>
      </w:r>
      <w:r w:rsidRPr="2C75DAA2" w:rsidR="3662E9E3">
        <w:rPr>
          <w:rStyle w:val="Hyperlink"/>
          <w:color w:val="0F6A6B" w:themeColor="accent2"/>
          <w:sz w:val="24"/>
          <w:szCs w:val="24"/>
        </w:rPr>
        <w:t>1</w:t>
      </w:r>
      <w:r w:rsidRPr="2C75DAA2" w:rsidR="0D394E61">
        <w:rPr>
          <w:rStyle w:val="Hyperlink"/>
          <w:color w:val="0F6A6B" w:themeColor="accent2"/>
          <w:sz w:val="24"/>
          <w:szCs w:val="24"/>
        </w:rPr>
        <w:t>0</w:t>
      </w:r>
      <w:r>
        <w:fldChar w:fldCharType="end"/>
      </w:r>
    </w:p>
    <w:p w:rsidR="005D5C43" w:rsidP="46C0152C" w:rsidRDefault="00BE0554" w14:paraId="09C5872F" w14:textId="3AF55DB7">
      <w:pPr>
        <w:pStyle w:val="TOC2"/>
        <w:rPr>
          <w:rFonts w:eastAsiaTheme="minorEastAsia"/>
          <w:color w:val="0F6A6B" w:themeColor="accent2"/>
          <w:sz w:val="24"/>
          <w:szCs w:val="24"/>
        </w:rPr>
      </w:pPr>
      <w:hyperlink w:anchor="_Enrollment">
        <w:r w:rsidRPr="46C0152C" w:rsidR="005D5C43">
          <w:rPr>
            <w:rStyle w:val="Hyperlink"/>
            <w:rFonts w:eastAsia="Calibri Light"/>
            <w:sz w:val="24"/>
            <w:szCs w:val="24"/>
          </w:rPr>
          <w:t>Enrollment</w:t>
        </w:r>
        <w:r w:rsidRPr="46C0152C" w:rsidR="3974749D">
          <w:rPr>
            <w:rStyle w:val="Hyperlink"/>
            <w:rFonts w:eastAsia="Calibri Light"/>
            <w:sz w:val="24"/>
            <w:szCs w:val="24"/>
            <w:u w:val="none"/>
          </w:rPr>
          <w:t>................................................................................................................................</w:t>
        </w:r>
        <w:r w:rsidRPr="46C0152C" w:rsidR="005D5C43">
          <w:rPr>
            <w:rStyle w:val="Hyperlink"/>
            <w:sz w:val="24"/>
            <w:szCs w:val="24"/>
            <w:u w:val="none"/>
          </w:rPr>
          <w:t>1</w:t>
        </w:r>
      </w:hyperlink>
      <w:r w:rsidRPr="46C0152C" w:rsidR="00457013">
        <w:rPr>
          <w:color w:val="0F6A6B" w:themeColor="accent2"/>
          <w:sz w:val="24"/>
          <w:szCs w:val="24"/>
        </w:rPr>
        <w:t>3</w:t>
      </w:r>
    </w:p>
    <w:p w:rsidR="6B9F050B" w:rsidP="4531D0AC" w:rsidRDefault="00BE0554" w14:paraId="65797AD2" w14:textId="7F555D4E">
      <w:pPr>
        <w:pStyle w:val="TOC2"/>
        <w:rPr>
          <w:rFonts w:eastAsia="Calibri Light"/>
          <w:color w:val="0F6A6B" w:themeColor="accent2"/>
          <w:sz w:val="24"/>
          <w:szCs w:val="24"/>
        </w:rPr>
      </w:pPr>
      <w:hyperlink w:anchor="_Eligibility_Guidelines">
        <w:r w:rsidRPr="4531D0AC" w:rsidR="6B9F050B">
          <w:rPr>
            <w:rStyle w:val="Hyperlink"/>
            <w:rFonts w:eastAsia="Calibri Light"/>
            <w:color w:val="0F6A6B" w:themeColor="accent2"/>
            <w:sz w:val="24"/>
            <w:szCs w:val="24"/>
          </w:rPr>
          <w:t>Eligibility Guidelin</w:t>
        </w:r>
        <w:r w:rsidRPr="4531D0AC" w:rsidR="005D5C43">
          <w:rPr>
            <w:rStyle w:val="Hyperlink"/>
            <w:rFonts w:eastAsia="Calibri Light"/>
            <w:color w:val="0F6A6B" w:themeColor="accent2"/>
            <w:sz w:val="24"/>
            <w:szCs w:val="24"/>
          </w:rPr>
          <w:t>es</w:t>
        </w:r>
      </w:hyperlink>
      <w:r w:rsidRPr="4531D0AC" w:rsidR="28F44966">
        <w:rPr>
          <w:rFonts w:eastAsia="Calibri Light"/>
          <w:color w:val="0F6A6B" w:themeColor="accent2"/>
          <w:sz w:val="24"/>
          <w:szCs w:val="24"/>
        </w:rPr>
        <w:t>..........................................................................................</w:t>
      </w:r>
      <w:r w:rsidRPr="4531D0AC" w:rsidR="21614A14">
        <w:rPr>
          <w:rFonts w:eastAsia="Calibri Light"/>
          <w:color w:val="0F6A6B" w:themeColor="accent2"/>
          <w:sz w:val="24"/>
          <w:szCs w:val="24"/>
        </w:rPr>
        <w:t>.............</w:t>
      </w:r>
      <w:r w:rsidRPr="4531D0AC" w:rsidR="28F44966">
        <w:rPr>
          <w:rFonts w:eastAsia="Calibri Light"/>
          <w:color w:val="0F6A6B" w:themeColor="accent2"/>
          <w:sz w:val="24"/>
          <w:szCs w:val="24"/>
        </w:rPr>
        <w:t>..........13</w:t>
      </w:r>
    </w:p>
    <w:p w:rsidR="122EF6B5" w:rsidP="4531D0AC" w:rsidRDefault="00BE0554" w14:paraId="26627D01" w14:textId="2E8C5492">
      <w:pPr>
        <w:pStyle w:val="TOC2"/>
        <w:rPr>
          <w:rFonts w:eastAsia="Calibri Light"/>
          <w:color w:val="0F6A6B" w:themeColor="accent2"/>
          <w:sz w:val="24"/>
          <w:szCs w:val="24"/>
        </w:rPr>
      </w:pPr>
      <w:r>
        <w:fldChar w:fldCharType="begin"/>
      </w:r>
      <w:r>
        <w:instrText xml:space="preserve">HYPERLINK  \l "_Program_Design"</w:instrText>
      </w:r>
      <w:r>
        <w:fldChar w:fldCharType="separate"/>
      </w:r>
      <w:r w:rsidRPr="2C75DAA2" w:rsidR="64CE7AE1">
        <w:rPr>
          <w:rStyle w:val="Hyperlink"/>
          <w:rFonts w:eastAsia="Calibri Light"/>
          <w:color w:val="0F6A6B" w:themeColor="accent2" w:themeTint="FF" w:themeShade="FF"/>
          <w:sz w:val="24"/>
          <w:szCs w:val="24"/>
        </w:rPr>
        <w:t>Program Design</w:t>
      </w:r>
      <w:r>
        <w:fldChar w:fldCharType="end"/>
      </w:r>
      <w:r w:rsidRPr="2C75DAA2" w:rsidR="64CE7AE1">
        <w:rPr>
          <w:rFonts w:eastAsia="Calibri Light"/>
          <w:color w:val="0F6A6B" w:themeColor="accent2" w:themeTint="FF" w:themeShade="FF"/>
          <w:sz w:val="24"/>
          <w:szCs w:val="24"/>
        </w:rPr>
        <w:t>........................................................................................................................1</w:t>
      </w:r>
      <w:r w:rsidRPr="2C75DAA2" w:rsidR="6B2E5CD5">
        <w:rPr>
          <w:rFonts w:eastAsia="Calibri Light"/>
          <w:color w:val="0F6A6B" w:themeColor="accent2" w:themeTint="FF" w:themeShade="FF"/>
          <w:sz w:val="24"/>
          <w:szCs w:val="24"/>
        </w:rPr>
        <w:t>4</w:t>
      </w:r>
    </w:p>
    <w:p w:rsidR="005D5C43" w:rsidP="4531D0AC" w:rsidRDefault="00BE0554" w14:paraId="0F4925D7" w14:textId="0AFD2128">
      <w:pPr>
        <w:pStyle w:val="TOC2"/>
        <w:rPr>
          <w:color w:val="0F6A6B" w:themeColor="accent2"/>
          <w:sz w:val="24"/>
          <w:szCs w:val="24"/>
        </w:rPr>
      </w:pPr>
      <w:hyperlink w:history="1" w:anchor="_Toc39489052">
        <w:r w:rsidRPr="4531D0AC" w:rsidR="005D5C43">
          <w:rPr>
            <w:rStyle w:val="Hyperlink"/>
            <w:rFonts w:eastAsia="Calibri Light"/>
            <w:color w:val="0F6A6B" w:themeColor="accent2"/>
            <w:sz w:val="24"/>
            <w:szCs w:val="24"/>
          </w:rPr>
          <w:t>Business</w:t>
        </w:r>
        <w:r w:rsidRPr="4531D0AC" w:rsidR="005D5C43">
          <w:rPr>
            <w:rStyle w:val="Hyperlink"/>
            <w:rFonts w:eastAsia="Calibri Light"/>
            <w:color w:val="0F6A6B" w:themeColor="accent2"/>
            <w:spacing w:val="-2"/>
            <w:sz w:val="24"/>
            <w:szCs w:val="24"/>
          </w:rPr>
          <w:t xml:space="preserve"> </w:t>
        </w:r>
        <w:r w:rsidRPr="4531D0AC" w:rsidR="005D5C43">
          <w:rPr>
            <w:rStyle w:val="Hyperlink"/>
            <w:rFonts w:eastAsia="Calibri Light"/>
            <w:color w:val="0F6A6B" w:themeColor="accent2"/>
            <w:sz w:val="24"/>
            <w:szCs w:val="24"/>
          </w:rPr>
          <w:t>Services</w:t>
        </w:r>
        <w:r w:rsidR="005D5C43">
          <w:rPr>
            <w:webHidden/>
          </w:rPr>
          <w:tab/>
        </w:r>
        <w:r w:rsidRPr="4531D0AC" w:rsidR="005D5C43">
          <w:rPr>
            <w:webHidden/>
            <w:color w:val="0F6A6B" w:themeColor="accent2"/>
            <w:sz w:val="24"/>
            <w:szCs w:val="24"/>
          </w:rPr>
          <w:t>1</w:t>
        </w:r>
        <w:r w:rsidRPr="4531D0AC" w:rsidR="67992E97">
          <w:rPr>
            <w:webHidden/>
            <w:color w:val="0F6A6B" w:themeColor="accent2"/>
            <w:sz w:val="24"/>
            <w:szCs w:val="24"/>
          </w:rPr>
          <w:t>6</w:t>
        </w:r>
      </w:hyperlink>
    </w:p>
    <w:p w:rsidR="005D5C43" w:rsidP="4531D0AC" w:rsidRDefault="00BE0554" w14:paraId="2278FA2A" w14:textId="0C8370D3">
      <w:pPr>
        <w:pStyle w:val="TOC2"/>
        <w:rPr>
          <w:rFonts w:eastAsia="Calibri Light"/>
          <w:color w:val="0F6A6B" w:themeColor="accent2"/>
          <w:sz w:val="24"/>
          <w:szCs w:val="24"/>
        </w:rPr>
      </w:pPr>
      <w:hyperlink w:anchor="_Staff_Training_and">
        <w:r w:rsidRPr="4531D0AC" w:rsidR="005D5C43">
          <w:rPr>
            <w:rStyle w:val="Hyperlink"/>
            <w:rFonts w:eastAsia="Calibri Light"/>
            <w:color w:val="0F6A6B" w:themeColor="accent2"/>
            <w:sz w:val="24"/>
            <w:szCs w:val="24"/>
          </w:rPr>
          <w:t>Staff Training and Development</w:t>
        </w:r>
      </w:hyperlink>
      <w:r w:rsidRPr="4531D0AC" w:rsidR="5985C8C2">
        <w:rPr>
          <w:rFonts w:eastAsia="Calibri Light"/>
          <w:color w:val="0F6A6B" w:themeColor="accent2"/>
          <w:sz w:val="24"/>
          <w:szCs w:val="24"/>
        </w:rPr>
        <w:t>.............................................</w:t>
      </w:r>
      <w:r w:rsidRPr="4531D0AC" w:rsidR="14B75A69">
        <w:rPr>
          <w:rFonts w:eastAsia="Calibri Light"/>
          <w:color w:val="0F6A6B" w:themeColor="accent2"/>
          <w:sz w:val="24"/>
          <w:szCs w:val="24"/>
        </w:rPr>
        <w:t>..</w:t>
      </w:r>
      <w:r w:rsidRPr="4531D0AC" w:rsidR="5985C8C2">
        <w:rPr>
          <w:rFonts w:eastAsia="Calibri Light"/>
          <w:color w:val="0F6A6B" w:themeColor="accent2"/>
          <w:sz w:val="24"/>
          <w:szCs w:val="24"/>
        </w:rPr>
        <w:t>................................................</w:t>
      </w:r>
      <w:r w:rsidRPr="4531D0AC" w:rsidR="560DBC01">
        <w:rPr>
          <w:rFonts w:eastAsia="Calibri Light"/>
          <w:color w:val="0F6A6B" w:themeColor="accent2"/>
          <w:sz w:val="24"/>
          <w:szCs w:val="24"/>
        </w:rPr>
        <w:t>20</w:t>
      </w:r>
    </w:p>
    <w:p w:rsidR="005D5C43" w:rsidP="2C75DAA2" w:rsidRDefault="00BE0554" w14:paraId="4154CEF5" w14:textId="004BF3AC">
      <w:pPr>
        <w:pStyle w:val="TOC2"/>
        <w:rPr>
          <w:rFonts w:eastAsia="Calibri Light"/>
          <w:sz w:val="24"/>
          <w:szCs w:val="24"/>
          <w:u w:val="none"/>
        </w:rPr>
      </w:pPr>
      <w:r>
        <w:fldChar w:fldCharType="begin"/>
      </w:r>
      <w:r>
        <w:instrText xml:space="preserve">HYPERLINK  \l  "_Performance_Indicators_and" </w:instrText>
      </w:r>
      <w:r>
        <w:fldChar w:fldCharType="separate"/>
      </w:r>
      <w:r w:rsidRPr="2C75DAA2" w:rsidR="3662E9E3">
        <w:rPr>
          <w:rStyle w:val="Hyperlink"/>
          <w:rFonts w:eastAsia="Calibri Light"/>
          <w:sz w:val="24"/>
          <w:szCs w:val="24"/>
        </w:rPr>
        <w:t>Performance Indicators and Goals</w:t>
      </w:r>
      <w:r w:rsidRPr="2C75DAA2" w:rsidR="212516BC">
        <w:rPr>
          <w:rStyle w:val="Hyperlink"/>
          <w:rFonts w:eastAsia="Calibri Light"/>
          <w:sz w:val="24"/>
          <w:szCs w:val="24"/>
        </w:rPr>
        <w:t>...........................................................................................</w:t>
      </w:r>
      <w:r w:rsidRPr="2C75DAA2" w:rsidR="4ACAEE9C">
        <w:rPr>
          <w:rStyle w:val="Hyperlink"/>
          <w:rFonts w:eastAsia="Calibri Light"/>
          <w:sz w:val="24"/>
          <w:szCs w:val="24"/>
        </w:rPr>
        <w:t>2</w:t>
      </w:r>
      <w:r w:rsidRPr="2C75DAA2" w:rsidR="51415FA1">
        <w:rPr>
          <w:rStyle w:val="Hyperlink"/>
          <w:rFonts w:eastAsia="Calibri Light"/>
          <w:sz w:val="24"/>
          <w:szCs w:val="24"/>
        </w:rPr>
        <w:t>1</w:t>
      </w:r>
      <w:r>
        <w:fldChar w:fldCharType="end"/>
      </w:r>
    </w:p>
    <w:p w:rsidR="005D5C43" w:rsidP="4531D0AC" w:rsidRDefault="00BE0554" w14:paraId="6D945874" w14:textId="1B6AEA4C">
      <w:pPr>
        <w:pStyle w:val="TOC2"/>
        <w:rPr>
          <w:color w:val="0F6A6B" w:themeColor="accent2"/>
          <w:sz w:val="24"/>
          <w:szCs w:val="24"/>
        </w:rPr>
      </w:pPr>
      <w:hyperlink w:anchor="_Poor_Performance">
        <w:r w:rsidRPr="4531D0AC" w:rsidR="005D5C43">
          <w:rPr>
            <w:rStyle w:val="Hyperlink"/>
            <w:rFonts w:eastAsia="Calibri Light"/>
            <w:color w:val="0F6A6B" w:themeColor="accent2"/>
            <w:sz w:val="24"/>
            <w:szCs w:val="24"/>
          </w:rPr>
          <w:t>Poor Performanc</w:t>
        </w:r>
        <w:r w:rsidRPr="4531D0AC" w:rsidR="02655B88">
          <w:rPr>
            <w:rStyle w:val="Hyperlink"/>
            <w:rFonts w:eastAsia="Calibri Light"/>
            <w:color w:val="0F6A6B" w:themeColor="accent2"/>
            <w:sz w:val="24"/>
            <w:szCs w:val="24"/>
          </w:rPr>
          <w:t>e</w:t>
        </w:r>
      </w:hyperlink>
      <w:r w:rsidRPr="4531D0AC" w:rsidR="02655B88">
        <w:rPr>
          <w:rFonts w:eastAsia="Calibri Light"/>
          <w:color w:val="0F6A6B" w:themeColor="accent2"/>
          <w:sz w:val="24"/>
          <w:szCs w:val="24"/>
        </w:rPr>
        <w:t>....................................................................................................................21</w:t>
      </w:r>
    </w:p>
    <w:p w:rsidR="005D5C43" w:rsidP="4531D0AC" w:rsidRDefault="00BE0554" w14:paraId="6F1256F8" w14:textId="203B7F70">
      <w:pPr>
        <w:pStyle w:val="TOC2"/>
        <w:rPr>
          <w:rFonts w:eastAsia="Calibri Light"/>
          <w:color w:val="0F6A6B" w:themeColor="accent2"/>
          <w:sz w:val="24"/>
          <w:szCs w:val="24"/>
        </w:rPr>
      </w:pPr>
      <w:hyperlink w:anchor="_Data_Management_and">
        <w:r w:rsidRPr="4531D0AC" w:rsidR="005D5C43">
          <w:rPr>
            <w:rStyle w:val="Hyperlink"/>
            <w:rFonts w:eastAsia="Calibri Light"/>
            <w:color w:val="0F6A6B" w:themeColor="accent2"/>
            <w:sz w:val="24"/>
            <w:szCs w:val="24"/>
          </w:rPr>
          <w:t>Data Management and Reporting</w:t>
        </w:r>
        <w:r w:rsidRPr="4531D0AC" w:rsidR="2E70B3EA">
          <w:rPr>
            <w:rStyle w:val="Hyperlink"/>
            <w:rFonts w:eastAsia="Calibri Light"/>
            <w:color w:val="0F6A6B" w:themeColor="accent2"/>
            <w:sz w:val="24"/>
            <w:szCs w:val="24"/>
          </w:rPr>
          <w:t>.</w:t>
        </w:r>
      </w:hyperlink>
      <w:r w:rsidRPr="4531D0AC" w:rsidR="2E70B3EA">
        <w:rPr>
          <w:rFonts w:eastAsia="Calibri Light"/>
          <w:color w:val="0F6A6B" w:themeColor="accent2"/>
          <w:sz w:val="24"/>
          <w:szCs w:val="24"/>
        </w:rPr>
        <w:t>...........................................................................................21</w:t>
      </w:r>
    </w:p>
    <w:p w:rsidR="005D5C43" w:rsidP="4531D0AC" w:rsidRDefault="00BE0554" w14:paraId="2D9F599D" w14:textId="76779B99">
      <w:pPr>
        <w:pStyle w:val="TOC2"/>
        <w:rPr>
          <w:rFonts w:eastAsia="Calibri Light"/>
          <w:color w:val="0F6A6B" w:themeColor="accent2"/>
          <w:sz w:val="24"/>
          <w:szCs w:val="24"/>
        </w:rPr>
      </w:pPr>
      <w:hyperlink w:anchor="_Contract_Oversight_and">
        <w:r w:rsidRPr="4531D0AC" w:rsidR="005D5C43">
          <w:rPr>
            <w:rStyle w:val="Hyperlink"/>
            <w:rFonts w:eastAsia="Calibri Light"/>
            <w:color w:val="0F6A6B" w:themeColor="accent2"/>
            <w:sz w:val="24"/>
            <w:szCs w:val="24"/>
          </w:rPr>
          <w:t>Contract Oversight and Evaluation</w:t>
        </w:r>
      </w:hyperlink>
      <w:r w:rsidRPr="4531D0AC" w:rsidR="41093CEE">
        <w:rPr>
          <w:rFonts w:eastAsia="Calibri Light"/>
          <w:color w:val="0F6A6B" w:themeColor="accent2"/>
          <w:sz w:val="24"/>
          <w:szCs w:val="24"/>
        </w:rPr>
        <w:t>...........................................................................................</w:t>
      </w:r>
      <w:r w:rsidRPr="4531D0AC" w:rsidR="7F53DDE9">
        <w:rPr>
          <w:rFonts w:eastAsia="Calibri Light"/>
          <w:color w:val="0F6A6B" w:themeColor="accent2"/>
          <w:sz w:val="24"/>
          <w:szCs w:val="24"/>
        </w:rPr>
        <w:t>23</w:t>
      </w:r>
    </w:p>
    <w:p w:rsidR="005D5C43" w:rsidP="4531D0AC" w:rsidRDefault="00BE0554" w14:paraId="553D96B4" w14:textId="1153F283">
      <w:pPr>
        <w:pStyle w:val="TOC1"/>
        <w:rPr>
          <w:color w:val="0F6A6B" w:themeColor="accent2"/>
          <w:sz w:val="24"/>
          <w:szCs w:val="24"/>
        </w:rPr>
      </w:pPr>
      <w:r>
        <w:fldChar w:fldCharType="begin"/>
      </w:r>
      <w:r>
        <w:instrText xml:space="preserve">HYPERLINK  \l  "_SECTION_IV-_Proposal" </w:instrText>
      </w:r>
      <w:r>
        <w:fldChar w:fldCharType="separate"/>
      </w:r>
      <w:r w:rsidRPr="2C75DAA2" w:rsidR="3662E9E3">
        <w:rPr>
          <w:rStyle w:val="Hyperlink"/>
          <w:color w:val="0F6A6B" w:themeColor="accent2"/>
          <w:sz w:val="24"/>
          <w:szCs w:val="24"/>
        </w:rPr>
        <w:t xml:space="preserve">SECTION IV- Proposal </w:t>
      </w:r>
      <w:r w:rsidRPr="2C75DAA2" w:rsidR="3662E9E3">
        <w:rPr>
          <w:rStyle w:val="Hyperlink"/>
          <w:color w:val="0F6A6B" w:themeColor="accent2"/>
          <w:sz w:val="24"/>
          <w:szCs w:val="24"/>
        </w:rPr>
        <w:t xml:space="preserve">Guidelines</w:t>
      </w:r>
      <w:r w:rsidRPr="2C75DAA2" w:rsidR="4269482D">
        <w:rPr>
          <w:rStyle w:val="Hyperlink"/>
          <w:color w:val="0F6A6B" w:themeColor="accent2"/>
          <w:sz w:val="24"/>
          <w:szCs w:val="24"/>
        </w:rPr>
        <w:t xml:space="preserve">..........................................................................................</w:t>
      </w:r>
      <w:r w:rsidRPr="2C75DAA2" w:rsidR="3662E9E3">
        <w:rPr>
          <w:rStyle w:val="Hyperlink"/>
          <w:color w:val="0F6A6B" w:themeColor="accent2"/>
          <w:sz w:val="24"/>
          <w:szCs w:val="24"/>
        </w:rPr>
        <w:t xml:space="preserve">2</w:t>
      </w:r>
      <w:r w:rsidRPr="2C75DAA2" w:rsidR="547B11BE">
        <w:rPr>
          <w:rStyle w:val="Hyperlink"/>
          <w:color w:val="0F6A6B" w:themeColor="accent2"/>
          <w:sz w:val="24"/>
          <w:szCs w:val="24"/>
        </w:rPr>
        <w:t xml:space="preserve">5</w:t>
      </w:r>
      <w:r>
        <w:fldChar w:fldCharType="end"/>
      </w:r>
    </w:p>
    <w:p w:rsidR="005D5C43" w:rsidP="4531D0AC" w:rsidRDefault="00BE0554" w14:paraId="36CB59D9" w14:textId="2C0DE6DF">
      <w:pPr>
        <w:pStyle w:val="TOC2"/>
        <w:rPr>
          <w:color w:val="0F6A6B" w:themeColor="accent2"/>
          <w:sz w:val="24"/>
          <w:szCs w:val="24"/>
        </w:rPr>
      </w:pPr>
      <w:hyperlink w:anchor="_How_to_Apply">
        <w:r w:rsidRPr="4531D0AC" w:rsidR="005D5C43">
          <w:rPr>
            <w:rStyle w:val="Hyperlink"/>
            <w:rFonts w:eastAsia="Calibri Light"/>
            <w:color w:val="0F6A6B" w:themeColor="accent2"/>
            <w:sz w:val="24"/>
            <w:szCs w:val="24"/>
          </w:rPr>
          <w:t>How to Apply</w:t>
        </w:r>
        <w:r w:rsidR="0096138A">
          <w:tab/>
        </w:r>
      </w:hyperlink>
      <w:r w:rsidRPr="4531D0AC" w:rsidR="005D5C43">
        <w:rPr>
          <w:webHidden/>
          <w:color w:val="0F6A6B" w:themeColor="accent2"/>
          <w:sz w:val="24"/>
          <w:szCs w:val="24"/>
        </w:rPr>
        <w:t>2</w:t>
      </w:r>
      <w:r w:rsidRPr="4531D0AC" w:rsidR="1361B463">
        <w:rPr>
          <w:webHidden/>
          <w:color w:val="0F6A6B" w:themeColor="accent2"/>
          <w:sz w:val="24"/>
          <w:szCs w:val="24"/>
        </w:rPr>
        <w:t>5</w:t>
      </w:r>
    </w:p>
    <w:p w:rsidR="005D5C43" w:rsidP="46C0152C" w:rsidRDefault="00BE0554" w14:paraId="3242A73C" w14:textId="441E7C67">
      <w:pPr>
        <w:pStyle w:val="TOC2"/>
        <w:rPr>
          <w:color w:val="0F6A6B" w:themeColor="accent2"/>
          <w:sz w:val="24"/>
          <w:szCs w:val="24"/>
        </w:rPr>
      </w:pPr>
      <w:hyperlink w:anchor="_Proposal_Requirements">
        <w:r w:rsidRPr="46C0152C" w:rsidR="005D5C43">
          <w:rPr>
            <w:rStyle w:val="Hyperlink"/>
            <w:sz w:val="24"/>
            <w:szCs w:val="24"/>
          </w:rPr>
          <w:t>Proposal Requirements</w:t>
        </w:r>
        <w:r w:rsidRPr="46C0152C" w:rsidR="54883F23">
          <w:rPr>
            <w:rStyle w:val="Hyperlink"/>
            <w:sz w:val="24"/>
            <w:szCs w:val="24"/>
            <w:u w:val="none"/>
          </w:rPr>
          <w:t>............................................................................................................2</w:t>
        </w:r>
        <w:r w:rsidRPr="46C0152C" w:rsidR="37CEB869">
          <w:rPr>
            <w:rStyle w:val="Hyperlink"/>
            <w:sz w:val="24"/>
            <w:szCs w:val="24"/>
            <w:u w:val="none"/>
          </w:rPr>
          <w:t>5</w:t>
        </w:r>
      </w:hyperlink>
    </w:p>
    <w:p w:rsidR="005D5C43" w:rsidP="2C75DAA2" w:rsidRDefault="00BE0554" w14:paraId="421674A0" w14:textId="1102FD04">
      <w:pPr>
        <w:rPr>
          <w:color w:val="0F696A" w:themeColor="accent2"/>
          <w:sz w:val="24"/>
          <w:szCs w:val="24"/>
        </w:rPr>
      </w:pPr>
      <w:r>
        <w:fldChar w:fldCharType="begin"/>
      </w:r>
      <w:r>
        <w:instrText xml:space="preserve">HYPERLINK  \l "_Attachments"</w:instrText>
      </w:r>
      <w:r>
        <w:fldChar w:fldCharType="separate"/>
      </w:r>
      <w:r w:rsidRPr="2C75DAA2" w:rsidR="3662E9E3">
        <w:rPr>
          <w:rStyle w:val="Hyperlink"/>
          <w:rFonts w:eastAsia="Calibri Light"/>
          <w:color w:val="0F696A"/>
          <w:sz w:val="24"/>
          <w:szCs w:val="24"/>
        </w:rPr>
        <w:t>Attachment</w:t>
      </w:r>
      <w:r w:rsidRPr="2C75DAA2" w:rsidR="06EE3F6C">
        <w:rPr>
          <w:rStyle w:val="Hyperlink"/>
          <w:rFonts w:eastAsia="Calibri Light"/>
          <w:color w:val="0F696A"/>
          <w:sz w:val="24"/>
          <w:szCs w:val="24"/>
        </w:rPr>
        <w:t>s</w:t>
      </w:r>
      <w:r>
        <w:fldChar w:fldCharType="end"/>
      </w:r>
      <w:r w:rsidRPr="2C75DAA2" w:rsidR="06EE3F6C">
        <w:rPr>
          <w:rFonts w:eastAsia="Calibri Light"/>
          <w:color w:val="0F696A"/>
          <w:sz w:val="24"/>
          <w:szCs w:val="24"/>
        </w:rPr>
        <w:t>................................................................................................................................</w:t>
      </w:r>
      <w:r w:rsidRPr="2C75DAA2" w:rsidR="56D0BE43">
        <w:rPr>
          <w:color w:val="0F696A"/>
          <w:sz w:val="24"/>
          <w:szCs w:val="24"/>
        </w:rPr>
        <w:t>2</w:t>
      </w:r>
      <w:r w:rsidRPr="2C75DAA2" w:rsidR="53836D17">
        <w:rPr>
          <w:color w:val="0F696A"/>
          <w:sz w:val="24"/>
          <w:szCs w:val="24"/>
        </w:rPr>
        <w:t>7</w:t>
      </w:r>
    </w:p>
    <w:p w:rsidR="005D5C43" w:rsidP="2C75DAA2" w:rsidRDefault="00BE0554" w14:paraId="7284F111" w14:textId="44F852A6">
      <w:pPr>
        <w:pStyle w:val="TOC2"/>
        <w:rPr>
          <w:sz w:val="24"/>
          <w:szCs w:val="24"/>
          <w:u w:val="none"/>
        </w:rPr>
      </w:pPr>
      <w:r>
        <w:fldChar w:fldCharType="begin"/>
      </w:r>
      <w:r>
        <w:instrText xml:space="preserve">HYPERLINK  \l  "_Review_and_Selection" </w:instrText>
      </w:r>
      <w:r>
        <w:fldChar w:fldCharType="separate"/>
      </w:r>
      <w:r w:rsidRPr="2C75DAA2" w:rsidR="3662E9E3">
        <w:rPr>
          <w:rStyle w:val="Hyperlink"/>
          <w:rFonts w:eastAsia="Calibri Light"/>
          <w:sz w:val="24"/>
          <w:szCs w:val="24"/>
        </w:rPr>
        <w:t>Review and Selection Process</w:t>
      </w:r>
      <w:r w:rsidRPr="2C75DAA2" w:rsidR="38686CAC">
        <w:rPr>
          <w:rStyle w:val="Hyperlink"/>
          <w:rFonts w:eastAsia="Calibri Light"/>
          <w:sz w:val="24"/>
          <w:szCs w:val="24"/>
        </w:rPr>
        <w:t>..................................................................................................</w:t>
      </w:r>
      <w:r w:rsidRPr="2C75DAA2" w:rsidR="6DF4CD4B">
        <w:rPr>
          <w:rStyle w:val="Hyperlink"/>
          <w:rFonts w:eastAsia="Calibri Light"/>
          <w:sz w:val="24"/>
          <w:szCs w:val="24"/>
        </w:rPr>
        <w:t>2</w:t>
      </w:r>
      <w:r w:rsidRPr="2C75DAA2" w:rsidR="2564433D">
        <w:rPr>
          <w:rStyle w:val="Hyperlink"/>
          <w:rFonts w:eastAsia="Calibri Light"/>
          <w:sz w:val="24"/>
          <w:szCs w:val="24"/>
        </w:rPr>
        <w:t>7</w:t>
      </w:r>
      <w:r>
        <w:fldChar w:fldCharType="end"/>
      </w:r>
    </w:p>
    <w:p w:rsidR="005D5C43" w:rsidP="4531D0AC" w:rsidRDefault="00BE0554" w14:paraId="71211C4C" w14:textId="40336338">
      <w:pPr>
        <w:pStyle w:val="TOC1"/>
        <w:rPr>
          <w:color w:val="0F6A6B" w:themeColor="accent2"/>
          <w:sz w:val="24"/>
          <w:szCs w:val="24"/>
        </w:rPr>
      </w:pPr>
      <w:r>
        <w:fldChar w:fldCharType="begin"/>
      </w:r>
      <w:r>
        <w:instrText xml:space="preserve">HYPERLINK  \l "_SECTION_V-_Terms"</w:instrText>
      </w:r>
      <w:r>
        <w:fldChar w:fldCharType="separate"/>
      </w:r>
      <w:r w:rsidRPr="2C75DAA2" w:rsidR="3662E9E3">
        <w:rPr>
          <w:rStyle w:val="Hyperlink"/>
          <w:color w:val="0F6A6B" w:themeColor="accent2" w:themeTint="FF" w:themeShade="FF"/>
          <w:sz w:val="24"/>
          <w:szCs w:val="24"/>
        </w:rPr>
        <w:t>SECTION V- Terms and Conditions</w:t>
      </w:r>
      <w:r>
        <w:fldChar w:fldCharType="end"/>
      </w:r>
      <w:r w:rsidRPr="2C75DAA2" w:rsidR="2761A893">
        <w:rPr>
          <w:color w:val="0F6A6B" w:themeColor="accent2" w:themeTint="FF" w:themeShade="FF"/>
          <w:sz w:val="24"/>
          <w:szCs w:val="24"/>
        </w:rPr>
        <w:t>.........................................................................................</w:t>
      </w:r>
      <w:r w:rsidRPr="2C75DAA2" w:rsidR="4966E767">
        <w:rPr>
          <w:color w:val="0F6A6B" w:themeColor="accent2" w:themeTint="FF" w:themeShade="FF"/>
          <w:sz w:val="24"/>
          <w:szCs w:val="24"/>
        </w:rPr>
        <w:t>3</w:t>
      </w:r>
      <w:r w:rsidRPr="2C75DAA2" w:rsidR="32DE626E">
        <w:rPr>
          <w:color w:val="0F6A6B" w:themeColor="accent2" w:themeTint="FF" w:themeShade="FF"/>
          <w:sz w:val="24"/>
          <w:szCs w:val="24"/>
        </w:rPr>
        <w:t>0</w:t>
      </w:r>
    </w:p>
    <w:p w:rsidR="005D5C43" w:rsidP="2C75DAA2" w:rsidRDefault="00BE0554" w14:paraId="1E478B05" w14:textId="4C5B0652">
      <w:pPr>
        <w:pStyle w:val="TOC1"/>
        <w:rPr>
          <w:sz w:val="24"/>
          <w:szCs w:val="24"/>
          <w:u w:val="none"/>
        </w:rPr>
      </w:pPr>
      <w:r>
        <w:fldChar w:fldCharType="begin"/>
      </w:r>
      <w:r>
        <w:instrText xml:space="preserve">HYPERLINK  \l  "_Appendix_A_–" </w:instrText>
      </w:r>
      <w:r>
        <w:fldChar w:fldCharType="separate"/>
      </w:r>
      <w:r w:rsidRPr="2C75DAA2" w:rsidR="3662E9E3">
        <w:rPr>
          <w:rStyle w:val="Hyperlink"/>
          <w:sz w:val="24"/>
          <w:szCs w:val="24"/>
        </w:rPr>
        <w:t>Appendix A – Cover Sheet</w:t>
      </w:r>
      <w:r w:rsidRPr="2C75DAA2" w:rsidR="7AA2B4F4">
        <w:rPr>
          <w:rStyle w:val="Hyperlink"/>
          <w:sz w:val="24"/>
          <w:szCs w:val="24"/>
        </w:rPr>
        <w:t>.</w:t>
      </w:r>
      <w:r w:rsidRPr="2C75DAA2" w:rsidR="7AA2B4F4">
        <w:rPr>
          <w:rStyle w:val="Hyperlink"/>
          <w:sz w:val="24"/>
          <w:szCs w:val="24"/>
        </w:rPr>
        <w:t>....................................................................................................</w:t>
      </w:r>
      <w:r w:rsidRPr="2C75DAA2" w:rsidR="3662E9E3">
        <w:rPr>
          <w:rStyle w:val="Hyperlink"/>
          <w:sz w:val="24"/>
          <w:szCs w:val="24"/>
        </w:rPr>
        <w:t>3</w:t>
      </w:r>
      <w:r w:rsidRPr="2C75DAA2" w:rsidR="7B89EB3A">
        <w:rPr>
          <w:rStyle w:val="Hyperlink"/>
          <w:sz w:val="24"/>
          <w:szCs w:val="24"/>
        </w:rPr>
        <w:t>2</w:t>
      </w:r>
      <w:r>
        <w:fldChar w:fldCharType="end"/>
      </w:r>
    </w:p>
    <w:p w:rsidR="005D5C43" w:rsidP="4531D0AC" w:rsidRDefault="00BE0554" w14:paraId="39ACF896" w14:textId="011F5A96">
      <w:pPr>
        <w:pStyle w:val="TOC1"/>
        <w:rPr>
          <w:color w:val="0F6A6B" w:themeColor="accent2"/>
          <w:sz w:val="24"/>
          <w:szCs w:val="24"/>
        </w:rPr>
      </w:pPr>
      <w:r>
        <w:fldChar w:fldCharType="begin"/>
      </w:r>
      <w:r>
        <w:instrText xml:space="preserve">HYPERLINK  \l "_Budget_Summary,_Detail"</w:instrText>
      </w:r>
      <w:r>
        <w:fldChar w:fldCharType="separate"/>
      </w:r>
      <w:r w:rsidRPr="2C75DAA2" w:rsidR="3662E9E3">
        <w:rPr>
          <w:rStyle w:val="Hyperlink"/>
          <w:rFonts w:eastAsia="Arial"/>
          <w:color w:val="0F6A6B" w:themeColor="accent2" w:themeTint="FF" w:themeShade="FF"/>
          <w:sz w:val="24"/>
          <w:szCs w:val="24"/>
        </w:rPr>
        <w:t>Appendix B- Budget</w:t>
      </w:r>
      <w:r w:rsidRPr="2C75DAA2" w:rsidR="57A03DED">
        <w:rPr>
          <w:rStyle w:val="Hyperlink"/>
          <w:rFonts w:eastAsia="Arial"/>
          <w:color w:val="0F6A6B" w:themeColor="accent2" w:themeTint="FF" w:themeShade="FF"/>
          <w:sz w:val="24"/>
          <w:szCs w:val="24"/>
        </w:rPr>
        <w:t xml:space="preserve"> Summary, Detail, and Narrative</w:t>
      </w:r>
      <w:r w:rsidRPr="2C75DAA2" w:rsidR="3662E9E3">
        <w:rPr>
          <w:rStyle w:val="Hyperlink"/>
          <w:rFonts w:eastAsia="Arial"/>
          <w:color w:val="0F6A6B" w:themeColor="accent2" w:themeTint="FF" w:themeShade="FF"/>
          <w:sz w:val="24"/>
          <w:szCs w:val="24"/>
        </w:rPr>
        <w:t xml:space="preserve"> Documents</w:t>
      </w:r>
      <w:r w:rsidRPr="2C75DAA2" w:rsidR="6C397F5E">
        <w:rPr>
          <w:rStyle w:val="Hyperlink"/>
          <w:rFonts w:eastAsia="Arial"/>
          <w:color w:val="0F6A6B" w:themeColor="accent2" w:themeTint="FF" w:themeShade="FF"/>
          <w:sz w:val="24"/>
          <w:szCs w:val="24"/>
        </w:rPr>
        <w:t>.</w:t>
      </w:r>
      <w:r>
        <w:fldChar w:fldCharType="end"/>
      </w:r>
      <w:r w:rsidRPr="4531D0AC" w:rsidR="6C397F5E">
        <w:rPr>
          <w:rFonts w:eastAsia="Arial"/>
          <w:color w:val="0F6A6B" w:themeColor="accent2"/>
          <w:sz w:val="24"/>
          <w:szCs w:val="24"/>
        </w:rPr>
        <w:t>.........................................</w:t>
      </w:r>
      <w:r w:rsidRPr="4531D0AC" w:rsidR="3662E9E3">
        <w:rPr>
          <w:webHidden/>
          <w:color w:val="0F6A6B" w:themeColor="accent2"/>
          <w:sz w:val="24"/>
          <w:szCs w:val="24"/>
        </w:rPr>
        <w:t>3</w:t>
      </w:r>
      <w:r w:rsidRPr="4531D0AC" w:rsidR="66658061">
        <w:rPr>
          <w:webHidden/>
          <w:color w:val="0F6A6B" w:themeColor="accent2"/>
          <w:sz w:val="24"/>
          <w:szCs w:val="24"/>
        </w:rPr>
        <w:t>3</w:t>
      </w:r>
    </w:p>
    <w:p w:rsidR="005D5C43" w:rsidP="2C75DAA2" w:rsidRDefault="00BE0554" w14:paraId="398FE794" w14:textId="6E364463">
      <w:pPr>
        <w:pStyle w:val="TOC1"/>
        <w:rPr>
          <w:sz w:val="24"/>
          <w:szCs w:val="24"/>
          <w:u w:val="none"/>
        </w:rPr>
      </w:pPr>
      <w:r>
        <w:fldChar w:fldCharType="begin"/>
      </w:r>
      <w:r>
        <w:instrText xml:space="preserve">HYPERLINK  \l  "_Appendix_C_–" </w:instrText>
      </w:r>
      <w:r>
        <w:fldChar w:fldCharType="separate"/>
      </w:r>
      <w:r w:rsidRPr="2C75DAA2" w:rsidR="3662E9E3">
        <w:rPr>
          <w:rStyle w:val="Hyperlink"/>
          <w:sz w:val="24"/>
          <w:szCs w:val="24"/>
        </w:rPr>
        <w:t>Appendix C – Assurances and Certifications</w:t>
      </w:r>
      <w:r w:rsidRPr="2C75DAA2" w:rsidR="00863824">
        <w:rPr>
          <w:rStyle w:val="Hyperlink"/>
          <w:sz w:val="24"/>
          <w:szCs w:val="24"/>
        </w:rPr>
        <w:t>..........................................................................</w:t>
      </w:r>
      <w:r w:rsidRPr="2C75DAA2" w:rsidR="4E8AD099">
        <w:rPr>
          <w:rStyle w:val="Hyperlink"/>
          <w:sz w:val="24"/>
          <w:szCs w:val="24"/>
        </w:rPr>
        <w:t>3</w:t>
      </w:r>
      <w:r w:rsidRPr="2C75DAA2" w:rsidR="27FD33E7">
        <w:rPr>
          <w:rStyle w:val="Hyperlink"/>
          <w:sz w:val="24"/>
          <w:szCs w:val="24"/>
        </w:rPr>
        <w:t>5</w:t>
      </w:r>
      <w:r>
        <w:fldChar w:fldCharType="end"/>
      </w:r>
    </w:p>
    <w:p w:rsidR="005D5C43" w:rsidP="4531D0AC" w:rsidRDefault="00BE0554" w14:paraId="38B68652" w14:textId="2FD2045F">
      <w:pPr>
        <w:pStyle w:val="TOC1"/>
        <w:rPr>
          <w:color w:val="0F6A6B" w:themeColor="accent2"/>
          <w:sz w:val="24"/>
          <w:szCs w:val="24"/>
        </w:rPr>
      </w:pPr>
      <w:r>
        <w:fldChar w:fldCharType="begin"/>
      </w:r>
      <w:r>
        <w:instrText xml:space="preserve">HYPERLINK  \l "_Appendix_D_–"</w:instrText>
      </w:r>
      <w:r>
        <w:fldChar w:fldCharType="separate"/>
      </w:r>
      <w:r w:rsidRPr="2C75DAA2" w:rsidR="3662E9E3">
        <w:rPr>
          <w:rStyle w:val="Hyperlink"/>
          <w:color w:val="0F6A6B" w:themeColor="accent2" w:themeTint="FF" w:themeShade="FF"/>
          <w:sz w:val="24"/>
          <w:szCs w:val="24"/>
        </w:rPr>
        <w:t>Appendix D – Evaluation Criteria</w:t>
      </w:r>
      <w:r>
        <w:fldChar w:fldCharType="end"/>
      </w:r>
      <w:r w:rsidRPr="4531D0AC" w:rsidR="4ADEA05D">
        <w:rPr>
          <w:color w:val="0F6A6B" w:themeColor="accent2"/>
          <w:sz w:val="24"/>
          <w:szCs w:val="24"/>
        </w:rPr>
        <w:t>..........................................................................................</w:t>
      </w:r>
      <w:r w:rsidRPr="4531D0AC" w:rsidR="0AF35312">
        <w:rPr>
          <w:webHidden/>
          <w:color w:val="0F6A6B" w:themeColor="accent2"/>
          <w:sz w:val="24"/>
          <w:szCs w:val="24"/>
        </w:rPr>
        <w:t>3</w:t>
      </w:r>
      <w:r w:rsidRPr="4531D0AC" w:rsidR="7A707ADB">
        <w:rPr>
          <w:webHidden/>
          <w:color w:val="0F6A6B" w:themeColor="accent2"/>
          <w:sz w:val="24"/>
          <w:szCs w:val="24"/>
        </w:rPr>
        <w:t>6</w:t>
      </w:r>
    </w:p>
    <w:p w:rsidR="009021F1" w:rsidP="00ED01F4" w:rsidRDefault="009021F1" w14:paraId="1EBC5B90" w14:textId="1E090E9C">
      <w:pPr>
        <w:pStyle w:val="Heading3"/>
      </w:pPr>
      <w:bookmarkStart w:name="_Toc39489033" w:id="22"/>
      <w:r>
        <w:t>Resource Materials</w:t>
      </w:r>
      <w:bookmarkEnd w:id="22"/>
    </w:p>
    <w:p w:rsidR="009021F1" w:rsidP="00ED01F4" w:rsidRDefault="009021F1" w14:paraId="3B1178BB" w14:textId="77777777">
      <w:r>
        <w:t>Resource materials relating to Workforce Innovation Opportunity Act Title I-B programs which may aid in preparing Request for Proposals (RFP) are available on the internet at the following sites:</w:t>
      </w:r>
    </w:p>
    <w:p w:rsidRPr="00584EDE" w:rsidR="009021F1" w:rsidP="714CCA63" w:rsidRDefault="009021F1" w14:paraId="28517A79" w14:textId="46AC4691">
      <w:pPr>
        <w:rPr>
          <w:rFonts w:ascii="Calibri" w:hAnsi="Calibri" w:eastAsia="Calibri" w:cs="Calibri"/>
        </w:rPr>
      </w:pPr>
      <w:r>
        <w:t>Workforce Innovation Opportunity Act is available at:</w:t>
      </w:r>
      <w:r>
        <w:rPr>
          <w:color w:val="0000FF"/>
          <w:spacing w:val="-3"/>
        </w:rPr>
        <w:t xml:space="preserve"> </w:t>
      </w:r>
      <w:hyperlink r:id="rId11">
        <w:r w:rsidRPr="714CCA63" w:rsidR="417CF147">
          <w:rPr>
            <w:rStyle w:val="Hyperlink"/>
            <w:rFonts w:ascii="Calibri" w:hAnsi="Calibri" w:eastAsia="Calibri" w:cs="Calibri"/>
          </w:rPr>
          <w:t>https://www.dol.gov/agencies/eta/wioa/</w:t>
        </w:r>
      </w:hyperlink>
    </w:p>
    <w:p w:rsidRPr="00CF1D10" w:rsidR="009021F1" w:rsidP="714CCA63" w:rsidRDefault="009021F1" w14:paraId="58D433F2" w14:textId="1F496F6C">
      <w:pPr>
        <w:rPr>
          <w:rFonts w:ascii="Calibri" w:hAnsi="Calibri" w:eastAsia="Calibri" w:cs="Calibri"/>
        </w:rPr>
      </w:pPr>
      <w:r>
        <w:t xml:space="preserve">Iowa Workforce Development Policies are available at: </w:t>
      </w:r>
      <w:hyperlink r:id="rId12">
        <w:r w:rsidRPr="714CCA63" w:rsidR="775628B9">
          <w:rPr>
            <w:rStyle w:val="Hyperlink"/>
            <w:rFonts w:ascii="Calibri" w:hAnsi="Calibri" w:eastAsia="Calibri" w:cs="Calibri"/>
          </w:rPr>
          <w:t>https://epolicy.iwd.iowa.gov/Policy/Home</w:t>
        </w:r>
      </w:hyperlink>
    </w:p>
    <w:p w:rsidR="5769DCBA" w:rsidP="714CCA63" w:rsidRDefault="5769DCBA" w14:paraId="555764FB" w14:textId="7291EE95">
      <w:pPr>
        <w:rPr>
          <w:rFonts w:ascii="Calibri" w:hAnsi="Calibri" w:eastAsia="Calibri" w:cs="Calibri"/>
        </w:rPr>
      </w:pPr>
      <w:r w:rsidRPr="068CB350" w:rsidR="7D182B2A">
        <w:rPr>
          <w:rFonts w:ascii="Calibri" w:hAnsi="Calibri" w:eastAsia="Calibri" w:cs="Calibri"/>
        </w:rPr>
        <w:t xml:space="preserve">Central Iowa Workforce Development </w:t>
      </w:r>
      <w:r w:rsidRPr="068CB350" w:rsidR="67236D1F">
        <w:rPr>
          <w:rFonts w:ascii="Calibri" w:hAnsi="Calibri" w:eastAsia="Calibri" w:cs="Calibri"/>
        </w:rPr>
        <w:t xml:space="preserve">Board </w:t>
      </w:r>
      <w:r w:rsidRPr="068CB350" w:rsidR="7D182B2A">
        <w:rPr>
          <w:rFonts w:ascii="Calibri" w:hAnsi="Calibri" w:eastAsia="Calibri" w:cs="Calibri"/>
        </w:rPr>
        <w:t>Policies</w:t>
      </w:r>
      <w:r w:rsidRPr="068CB350" w:rsidR="1F0B1B1F">
        <w:rPr>
          <w:rFonts w:ascii="Calibri" w:hAnsi="Calibri" w:eastAsia="Calibri" w:cs="Calibri"/>
        </w:rPr>
        <w:t xml:space="preserve">, the Central Iowa </w:t>
      </w:r>
      <w:r w:rsidRPr="068CB350" w:rsidR="1C5913C8">
        <w:rPr>
          <w:rFonts w:ascii="Calibri" w:hAnsi="Calibri" w:eastAsia="Calibri" w:cs="Calibri"/>
        </w:rPr>
        <w:t xml:space="preserve">Workforce Area </w:t>
      </w:r>
      <w:r w:rsidRPr="068CB350" w:rsidR="1F0B1B1F">
        <w:rPr>
          <w:rFonts w:ascii="Calibri" w:hAnsi="Calibri" w:eastAsia="Calibri" w:cs="Calibri"/>
        </w:rPr>
        <w:t>Local Plan, The Central Iowa Memorandum of Understanding for One Stop Partners</w:t>
      </w:r>
      <w:r w:rsidRPr="068CB350" w:rsidR="7D182B2A">
        <w:rPr>
          <w:rFonts w:ascii="Calibri" w:hAnsi="Calibri" w:eastAsia="Calibri" w:cs="Calibri"/>
        </w:rPr>
        <w:t xml:space="preserve"> are available at: </w:t>
      </w:r>
      <w:hyperlink r:id="Rfb5619adb8244e13">
        <w:r w:rsidRPr="068CB350" w:rsidR="7D182B2A">
          <w:rPr>
            <w:rStyle w:val="Hyperlink"/>
            <w:rFonts w:ascii="Calibri" w:hAnsi="Calibri" w:eastAsia="Calibri" w:cs="Calibri"/>
          </w:rPr>
          <w:t>https://www.</w:t>
        </w:r>
        <w:r w:rsidRPr="068CB350" w:rsidR="4BDDED34">
          <w:rPr>
            <w:rStyle w:val="Hyperlink"/>
            <w:rFonts w:ascii="Calibri" w:hAnsi="Calibri" w:eastAsia="Calibri" w:cs="Calibri"/>
          </w:rPr>
          <w:t>ciwdb.org</w:t>
        </w:r>
      </w:hyperlink>
    </w:p>
    <w:p w:rsidR="43E87325" w:rsidP="43E87325" w:rsidRDefault="43E87325" w14:paraId="00823CEE" w14:textId="78ED87C2">
      <w:pPr>
        <w:rPr>
          <w:rFonts w:ascii="Calibri" w:hAnsi="Calibri" w:eastAsia="Calibri" w:cs="Calibri"/>
        </w:rPr>
      </w:pPr>
      <w:r w:rsidRPr="2095784A" w:rsidR="00B9C778">
        <w:rPr>
          <w:rFonts w:ascii="Calibri" w:hAnsi="Calibri" w:eastAsia="Calibri" w:cs="Calibri"/>
        </w:rPr>
        <w:t xml:space="preserve">Federal Uniform Administrative Requirements, Cost Principles, and Audit Requirements for Federal Awards: </w:t>
      </w:r>
      <w:hyperlink r:id="R2e733da70b484958">
        <w:r w:rsidRPr="2095784A" w:rsidR="00B9C778">
          <w:rPr>
            <w:rStyle w:val="Hyperlink"/>
            <w:rFonts w:ascii="Calibri" w:hAnsi="Calibri" w:eastAsia="Calibri" w:cs="Calibri"/>
          </w:rPr>
          <w:t>https://www.ecfr.gov/current/title-2/subtitle-A/chapter-II/part-200#Appendix-II-to-Part-200</w:t>
        </w:r>
      </w:hyperlink>
    </w:p>
    <w:p w:rsidR="00CF1D10" w:rsidP="00CF1D10" w:rsidRDefault="00CF1D10" w14:paraId="181560B1" w14:textId="1FA4C9A2">
      <w:pPr>
        <w:pStyle w:val="BodyText"/>
        <w:tabs>
          <w:tab w:val="left" w:pos="1660"/>
        </w:tabs>
        <w:spacing w:before="4" w:line="237" w:lineRule="auto"/>
        <w:rPr>
          <w:rStyle w:val="Hyperlink"/>
        </w:rPr>
      </w:pPr>
    </w:p>
    <w:p w:rsidR="00CF1D10" w:rsidRDefault="00CF1D10" w14:paraId="0FD8191B" w14:textId="7047DEB2">
      <w:pPr>
        <w:rPr>
          <w:rStyle w:val="Hyperlink"/>
          <w:rFonts w:ascii="Times New Roman" w:hAnsi="Times New Roman" w:eastAsia="Times New Roman" w:cs="Times New Roman"/>
          <w:sz w:val="24"/>
          <w:szCs w:val="24"/>
          <w:lang w:bidi="en-US"/>
        </w:rPr>
      </w:pPr>
      <w:r>
        <w:rPr>
          <w:rStyle w:val="Hyperlink"/>
        </w:rPr>
        <w:br w:type="page"/>
      </w:r>
    </w:p>
    <w:p w:rsidR="009021F1" w:rsidP="009021F1" w:rsidRDefault="009021F1" w14:paraId="69A05668" w14:textId="109F8BB0">
      <w:pPr>
        <w:pStyle w:val="Heading2"/>
        <w:spacing w:before="78"/>
        <w:jc w:val="both"/>
      </w:pPr>
      <w:bookmarkStart w:name="_Toc39005055" w:id="32"/>
      <w:bookmarkStart w:name="_Toc39489034" w:id="33"/>
      <w:bookmarkStart w:name="_SECTION_I-_Background" w:id="34"/>
      <w:r>
        <w:lastRenderedPageBreak/>
        <w:t>S</w:t>
      </w:r>
      <w:r w:rsidR="00593DA4">
        <w:t>ECTION</w:t>
      </w:r>
      <w:r>
        <w:t xml:space="preserve"> I</w:t>
      </w:r>
      <w:r w:rsidR="00AD43F7">
        <w:t xml:space="preserve">- </w:t>
      </w:r>
      <w:r>
        <w:t>Background and General Information</w:t>
      </w:r>
      <w:bookmarkEnd w:id="32"/>
      <w:bookmarkEnd w:id="33"/>
      <w:bookmarkEnd w:id="34"/>
    </w:p>
    <w:p w:rsidR="009021F1" w:rsidP="00AD43F7" w:rsidRDefault="009021F1" w14:paraId="26E40C76" w14:textId="77777777">
      <w:pPr>
        <w:pStyle w:val="Heading3"/>
      </w:pPr>
      <w:bookmarkStart w:name="_Toc39005056" w:id="35"/>
      <w:bookmarkStart w:name="_Toc39489035" w:id="36"/>
      <w:bookmarkStart w:name="_Purpose" w:id="37"/>
      <w:r>
        <w:t>Purpose</w:t>
      </w:r>
      <w:bookmarkEnd w:id="35"/>
      <w:bookmarkEnd w:id="36"/>
      <w:bookmarkEnd w:id="37"/>
    </w:p>
    <w:p w:rsidR="0E3FD26E" w:rsidP="068CB350" w:rsidRDefault="0E3FD26E" w14:paraId="756D5607" w14:textId="2B214277">
      <w:pPr>
        <w:rPr>
          <w:rFonts w:eastAsia="" w:eastAsiaTheme="minorEastAsia"/>
          <w:b w:val="0"/>
          <w:bCs w:val="0"/>
          <w:i w:val="0"/>
          <w:iCs w:val="0"/>
        </w:rPr>
      </w:pPr>
      <w:r w:rsidRPr="068CB350" w:rsidR="687592CF">
        <w:rPr>
          <w:rFonts w:eastAsia="" w:eastAsiaTheme="minorEastAsia"/>
        </w:rPr>
        <w:t xml:space="preserve">The </w:t>
      </w:r>
      <w:r w:rsidRPr="068CB350" w:rsidR="4050E67E">
        <w:rPr>
          <w:rFonts w:eastAsia="" w:eastAsiaTheme="minorEastAsia"/>
        </w:rPr>
        <w:t xml:space="preserve">Mid-Iowa </w:t>
      </w:r>
      <w:r w:rsidRPr="068CB350" w:rsidR="646A2797">
        <w:rPr>
          <w:rFonts w:eastAsia="" w:eastAsiaTheme="minorEastAsia"/>
        </w:rPr>
        <w:t>Planning</w:t>
      </w:r>
      <w:r w:rsidRPr="068CB350" w:rsidR="4050E67E">
        <w:rPr>
          <w:rFonts w:eastAsia="" w:eastAsiaTheme="minorEastAsia"/>
        </w:rPr>
        <w:t xml:space="preserve"> Alliance for Community Development (MIPA), on behalf of the </w:t>
      </w:r>
      <w:r w:rsidRPr="068CB350" w:rsidR="5B5E4F5D">
        <w:rPr>
          <w:rFonts w:eastAsia="" w:eastAsiaTheme="minorEastAsia"/>
        </w:rPr>
        <w:t xml:space="preserve">Central Iowa Workforce Development </w:t>
      </w:r>
      <w:r w:rsidRPr="068CB350" w:rsidR="41343EDA">
        <w:rPr>
          <w:rFonts w:eastAsia="" w:eastAsiaTheme="minorEastAsia"/>
        </w:rPr>
        <w:t>Area</w:t>
      </w:r>
      <w:r w:rsidRPr="068CB350" w:rsidR="687592CF">
        <w:rPr>
          <w:rFonts w:eastAsia="" w:eastAsiaTheme="minorEastAsia"/>
        </w:rPr>
        <w:t xml:space="preserve"> (</w:t>
      </w:r>
      <w:r w:rsidRPr="068CB350" w:rsidR="77558A0C">
        <w:rPr>
          <w:rFonts w:eastAsia="" w:eastAsiaTheme="minorEastAsia"/>
        </w:rPr>
        <w:t>CI</w:t>
      </w:r>
      <w:r w:rsidRPr="068CB350" w:rsidR="687592CF">
        <w:rPr>
          <w:rFonts w:eastAsia="" w:eastAsiaTheme="minorEastAsia"/>
        </w:rPr>
        <w:t>WD</w:t>
      </w:r>
      <w:r w:rsidRPr="068CB350" w:rsidR="37830AE9">
        <w:rPr>
          <w:rFonts w:eastAsia="" w:eastAsiaTheme="minorEastAsia"/>
        </w:rPr>
        <w:t>A</w:t>
      </w:r>
      <w:r w:rsidRPr="068CB350" w:rsidR="1258A609">
        <w:rPr>
          <w:rFonts w:eastAsia="" w:eastAsiaTheme="minorEastAsia"/>
        </w:rPr>
        <w:t>)</w:t>
      </w:r>
      <w:r w:rsidRPr="068CB350" w:rsidR="1A156305">
        <w:rPr>
          <w:rFonts w:eastAsia="" w:eastAsiaTheme="minorEastAsia"/>
        </w:rPr>
        <w:t>,</w:t>
      </w:r>
      <w:r w:rsidRPr="068CB350" w:rsidR="687592CF">
        <w:rPr>
          <w:rFonts w:eastAsia="" w:eastAsiaTheme="minorEastAsia"/>
        </w:rPr>
        <w:t xml:space="preserve"> is issuing this solicitation to fund a proposal that provides workforce development services to Workforce Innovation and Opportunity Act </w:t>
      </w:r>
      <w:r w:rsidRPr="068CB350" w:rsidR="23007D8A">
        <w:rPr>
          <w:rFonts w:eastAsia="" w:eastAsiaTheme="minorEastAsia"/>
          <w:color w:val="000000" w:themeColor="text1" w:themeTint="FF" w:themeShade="FF"/>
        </w:rPr>
        <w:t>(WIOA) eligible in-school youth (ISY)and out-of-school youth (OSY), ages 16 – 24</w:t>
      </w:r>
      <w:r w:rsidRPr="068CB350" w:rsidR="1EBB2088">
        <w:rPr>
          <w:rFonts w:eastAsia="" w:eastAsiaTheme="minorEastAsia"/>
        </w:rPr>
        <w:t xml:space="preserve">) </w:t>
      </w:r>
      <w:r w:rsidRPr="068CB350" w:rsidR="01569E68">
        <w:rPr>
          <w:rFonts w:eastAsia="" w:eastAsiaTheme="minorEastAsia"/>
        </w:rPr>
        <w:t>in the Central Iowa Local Workforce Area</w:t>
      </w:r>
      <w:r w:rsidRPr="068CB350" w:rsidR="073A1A40">
        <w:rPr>
          <w:rFonts w:eastAsia="" w:eastAsiaTheme="minorEastAsia"/>
        </w:rPr>
        <w:t xml:space="preserve"> (CIWDA)</w:t>
      </w:r>
      <w:r w:rsidRPr="068CB350" w:rsidR="01569E68">
        <w:rPr>
          <w:rFonts w:eastAsia="" w:eastAsiaTheme="minorEastAsia"/>
        </w:rPr>
        <w:t xml:space="preserve"> </w:t>
      </w:r>
      <w:r w:rsidRPr="068CB350" w:rsidR="687592CF">
        <w:rPr>
          <w:rFonts w:eastAsia="" w:eastAsiaTheme="minorEastAsia"/>
        </w:rPr>
        <w:t xml:space="preserve">comprised of the following counties: </w:t>
      </w:r>
      <w:r w:rsidRPr="068CB350" w:rsidR="653DA6E1">
        <w:rPr>
          <w:rFonts w:eastAsia="" w:eastAsiaTheme="minorEastAsia"/>
        </w:rPr>
        <w:t>Boone, Dallas, Jasper, Madison, Marion, Polk, Story and Warren</w:t>
      </w:r>
      <w:r w:rsidRPr="068CB350" w:rsidR="1CD69C88">
        <w:rPr>
          <w:rFonts w:eastAsia="" w:eastAsiaTheme="minorEastAsia"/>
        </w:rPr>
        <w:t xml:space="preserve">. </w:t>
      </w:r>
    </w:p>
    <w:p w:rsidR="0E3FD26E" w:rsidP="2095784A" w:rsidRDefault="0E3FD26E" w14:paraId="0B181DDE" w14:textId="74131613">
      <w:pPr>
        <w:rPr>
          <w:rFonts w:eastAsia="" w:eastAsiaTheme="minorEastAsia"/>
          <w:color w:val="000000" w:themeColor="text1" w:themeTint="FF" w:themeShade="FF"/>
        </w:rPr>
      </w:pPr>
      <w:r w:rsidRPr="068CB350" w:rsidR="687592CF">
        <w:rPr>
          <w:rFonts w:eastAsia="" w:eastAsiaTheme="minorEastAsia"/>
        </w:rPr>
        <w:t xml:space="preserve">Proposals should </w:t>
      </w:r>
      <w:r w:rsidRPr="068CB350" w:rsidR="71EB553C">
        <w:rPr>
          <w:rFonts w:eastAsia="" w:eastAsiaTheme="minorEastAsia"/>
        </w:rPr>
        <w:t>re</w:t>
      </w:r>
      <w:r w:rsidRPr="068CB350" w:rsidR="687592CF">
        <w:rPr>
          <w:rFonts w:eastAsia="" w:eastAsiaTheme="minorEastAsia"/>
        </w:rPr>
        <w:t>present</w:t>
      </w:r>
      <w:r w:rsidRPr="068CB350" w:rsidR="687592CF">
        <w:rPr>
          <w:rFonts w:eastAsia="" w:eastAsiaTheme="minorEastAsia"/>
        </w:rPr>
        <w:t xml:space="preserve"> </w:t>
      </w:r>
      <w:r w:rsidRPr="068CB350" w:rsidR="68B360C0">
        <w:rPr>
          <w:rFonts w:eastAsia="" w:eastAsiaTheme="minorEastAsia"/>
        </w:rPr>
        <w:t xml:space="preserve">an understanding and </w:t>
      </w:r>
      <w:r w:rsidRPr="068CB350" w:rsidR="68B360C0">
        <w:rPr>
          <w:rFonts w:eastAsia="" w:eastAsiaTheme="minorEastAsia"/>
        </w:rPr>
        <w:t>demonstrated</w:t>
      </w:r>
      <w:r w:rsidRPr="068CB350" w:rsidR="68B360C0">
        <w:rPr>
          <w:rFonts w:eastAsia="" w:eastAsiaTheme="minorEastAsia"/>
        </w:rPr>
        <w:t xml:space="preserve"> </w:t>
      </w:r>
      <w:r w:rsidRPr="068CB350" w:rsidR="68B360C0">
        <w:rPr>
          <w:rFonts w:eastAsia="" w:eastAsiaTheme="minorEastAsia"/>
        </w:rPr>
        <w:t>proficiency</w:t>
      </w:r>
      <w:r w:rsidRPr="068CB350" w:rsidR="68B360C0">
        <w:rPr>
          <w:rFonts w:eastAsia="" w:eastAsiaTheme="minorEastAsia"/>
        </w:rPr>
        <w:t xml:space="preserve"> to support</w:t>
      </w:r>
      <w:r w:rsidRPr="068CB350" w:rsidR="687592CF">
        <w:rPr>
          <w:rFonts w:eastAsia="" w:eastAsiaTheme="minorEastAsia"/>
        </w:rPr>
        <w:t xml:space="preserve"> strategies </w:t>
      </w:r>
      <w:r w:rsidRPr="068CB350" w:rsidR="5176BAA2">
        <w:rPr>
          <w:rFonts w:eastAsia="" w:eastAsiaTheme="minorEastAsia"/>
          <w:color w:val="000000" w:themeColor="text1" w:themeTint="FF" w:themeShade="FF"/>
        </w:rPr>
        <w:t xml:space="preserve">that focus on </w:t>
      </w:r>
      <w:r w:rsidRPr="068CB350" w:rsidR="5176BAA2">
        <w:rPr>
          <w:rFonts w:eastAsia="" w:eastAsiaTheme="minorEastAsia"/>
          <w:color w:val="000000" w:themeColor="text1" w:themeTint="FF" w:themeShade="FF"/>
        </w:rPr>
        <w:t>assisting</w:t>
      </w:r>
      <w:r w:rsidRPr="068CB350" w:rsidR="5176BAA2">
        <w:rPr>
          <w:rFonts w:eastAsia="" w:eastAsiaTheme="minorEastAsia"/>
          <w:color w:val="000000" w:themeColor="text1" w:themeTint="FF" w:themeShade="FF"/>
        </w:rPr>
        <w:t xml:space="preserve"> eligible out-of-school and in-school youth with barriers to employment prepare for post-secondary education and employment opportunities, </w:t>
      </w:r>
      <w:r w:rsidRPr="068CB350" w:rsidR="5176BAA2">
        <w:rPr>
          <w:rFonts w:eastAsia="" w:eastAsiaTheme="minorEastAsia"/>
          <w:color w:val="000000" w:themeColor="text1" w:themeTint="FF" w:themeShade="FF"/>
        </w:rPr>
        <w:t>attain</w:t>
      </w:r>
      <w:r w:rsidRPr="068CB350" w:rsidR="5176BAA2">
        <w:rPr>
          <w:rFonts w:eastAsia="" w:eastAsiaTheme="minorEastAsia"/>
          <w:color w:val="000000" w:themeColor="text1" w:themeTint="FF" w:themeShade="FF"/>
        </w:rPr>
        <w:t xml:space="preserve"> educational and/or skills training credentials, and secure employment with career</w:t>
      </w:r>
      <w:r w:rsidRPr="068CB350" w:rsidR="13F8C199">
        <w:rPr>
          <w:rFonts w:eastAsia="" w:eastAsiaTheme="minorEastAsia"/>
          <w:color w:val="000000" w:themeColor="text1" w:themeTint="FF" w:themeShade="FF"/>
        </w:rPr>
        <w:t xml:space="preserve"> </w:t>
      </w:r>
      <w:r w:rsidRPr="068CB350" w:rsidR="5176BAA2">
        <w:rPr>
          <w:rFonts w:eastAsia="" w:eastAsiaTheme="minorEastAsia"/>
          <w:color w:val="000000" w:themeColor="text1" w:themeTint="FF" w:themeShade="FF"/>
        </w:rPr>
        <w:t>opportunities.</w:t>
      </w:r>
      <w:r w:rsidRPr="068CB350" w:rsidR="5176BAA2">
        <w:rPr>
          <w:rFonts w:eastAsia="" w:eastAsiaTheme="minorEastAsia"/>
        </w:rPr>
        <w:t xml:space="preserve"> </w:t>
      </w:r>
    </w:p>
    <w:p w:rsidR="0E3FD26E" w:rsidP="2095784A" w:rsidRDefault="0E3FD26E" w14:paraId="7F8BD3ED" w14:textId="317C2B6E">
      <w:pPr>
        <w:rPr>
          <w:rFonts w:eastAsia="" w:eastAsiaTheme="minorEastAsia"/>
          <w:color w:val="000000" w:themeColor="text1"/>
        </w:rPr>
      </w:pPr>
      <w:r w:rsidRPr="2C75DAA2" w:rsidR="5E1E3663">
        <w:rPr>
          <w:rFonts w:ascii="Calibri" w:hAnsi="Calibri" w:eastAsia="Calibri" w:cs="Calibri"/>
          <w:color w:val="000000" w:themeColor="text1" w:themeTint="FF" w:themeShade="FF"/>
        </w:rPr>
        <w:t>Proposals should affirm and build upon existing strategies that reflect effective integration of services with other partners of the CIWDA</w:t>
      </w:r>
      <w:r w:rsidRPr="2C75DAA2" w:rsidR="0DEA3316">
        <w:rPr>
          <w:rFonts w:ascii="Calibri" w:hAnsi="Calibri" w:eastAsia="Calibri" w:cs="Calibri"/>
          <w:color w:val="000000" w:themeColor="text1" w:themeTint="FF" w:themeShade="FF"/>
        </w:rPr>
        <w:t xml:space="preserve"> and </w:t>
      </w:r>
      <w:r w:rsidRPr="2C75DAA2" w:rsidR="0DEA3316">
        <w:rPr>
          <w:rFonts w:ascii="Calibri" w:hAnsi="Calibri" w:eastAsia="Calibri" w:cs="Calibri"/>
          <w:color w:val="000000" w:themeColor="text1" w:themeTint="FF" w:themeShade="FF"/>
        </w:rPr>
        <w:t>IowaWORKS</w:t>
      </w:r>
      <w:r w:rsidRPr="2C75DAA2" w:rsidR="0DEA3316">
        <w:rPr>
          <w:rFonts w:ascii="Calibri" w:hAnsi="Calibri" w:eastAsia="Calibri" w:cs="Calibri"/>
          <w:color w:val="000000" w:themeColor="text1" w:themeTint="FF" w:themeShade="FF"/>
        </w:rPr>
        <w:t xml:space="preserve"> </w:t>
      </w:r>
      <w:r w:rsidRPr="2C75DAA2" w:rsidR="0D6FACF6">
        <w:rPr>
          <w:rFonts w:ascii="Calibri" w:hAnsi="Calibri" w:eastAsia="Calibri" w:cs="Calibri"/>
          <w:color w:val="000000" w:themeColor="text1" w:themeTint="FF" w:themeShade="FF"/>
        </w:rPr>
        <w:t>system and</w:t>
      </w:r>
      <w:r w:rsidRPr="2C75DAA2" w:rsidR="5E1E3663">
        <w:rPr>
          <w:rFonts w:ascii="Calibri" w:hAnsi="Calibri" w:eastAsia="Calibri" w:cs="Calibri"/>
          <w:color w:val="000000" w:themeColor="text1" w:themeTint="FF" w:themeShade="FF"/>
        </w:rPr>
        <w:t xml:space="preserve"> involve employers in design of service strategies and implementation of the program. Respondents are invited to </w:t>
      </w:r>
      <w:r w:rsidRPr="2C75DAA2" w:rsidR="5E1E3663">
        <w:rPr>
          <w:rFonts w:ascii="Calibri" w:hAnsi="Calibri" w:eastAsia="Calibri" w:cs="Calibri"/>
          <w:color w:val="000000" w:themeColor="text1" w:themeTint="FF" w:themeShade="FF"/>
        </w:rPr>
        <w:t>submit</w:t>
      </w:r>
      <w:r w:rsidRPr="2C75DAA2" w:rsidR="5E1E3663">
        <w:rPr>
          <w:rFonts w:ascii="Calibri" w:hAnsi="Calibri" w:eastAsia="Calibri" w:cs="Calibri"/>
          <w:color w:val="000000" w:themeColor="text1" w:themeTint="FF" w:themeShade="FF"/>
        </w:rPr>
        <w:t xml:space="preserve"> a proposal for the following: </w:t>
      </w:r>
      <w:r w:rsidRPr="2C75DAA2" w:rsidR="5E1E3663">
        <w:rPr>
          <w:rFonts w:ascii="Calibri" w:hAnsi="Calibri" w:eastAsia="Calibri" w:cs="Calibri"/>
        </w:rPr>
        <w:t xml:space="preserve"> </w:t>
      </w:r>
    </w:p>
    <w:p w:rsidR="009021F1" w:rsidP="068CB350" w:rsidRDefault="009021F1" w14:paraId="51EC63E4" w14:textId="26C68847">
      <w:pPr>
        <w:pStyle w:val="BodyText"/>
        <w:spacing w:before="6"/>
        <w:jc w:val="center"/>
        <w:rPr>
          <w:rFonts w:ascii="Calibri" w:hAnsi="Calibri" w:eastAsia="Calibri" w:cs="Calibri" w:asciiTheme="minorAscii" w:hAnsiTheme="minorAscii" w:eastAsiaTheme="minorAscii" w:cstheme="minorAscii"/>
        </w:rPr>
      </w:pPr>
      <w:r w:rsidRPr="068CB350" w:rsidR="6FA23C2D">
        <w:rPr>
          <w:rFonts w:ascii="Calibri" w:hAnsi="Calibri" w:eastAsia="Calibri" w:cs="Calibri" w:asciiTheme="minorAscii" w:hAnsiTheme="minorAscii" w:eastAsiaTheme="minorAscii" w:cstheme="minorAscii"/>
        </w:rPr>
        <w:t>WIOA Title I Youth and Young Adults Services</w:t>
      </w:r>
    </w:p>
    <w:tbl>
      <w:tblPr>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75"/>
        <w:gridCol w:w="4585"/>
      </w:tblGrid>
      <w:tr w:rsidR="009021F1" w:rsidTr="2095784A" w14:paraId="16DB8252" w14:textId="77777777">
        <w:trPr>
          <w:trHeight w:val="1026"/>
        </w:trPr>
        <w:tc>
          <w:tcPr>
            <w:tcW w:w="4775" w:type="dxa"/>
            <w:tcMar/>
          </w:tcPr>
          <w:p w:rsidR="009021F1" w:rsidP="2095784A" w:rsidRDefault="009021F1" w14:paraId="74C0F6CB" w14:textId="77777777">
            <w:pPr>
              <w:rPr>
                <w:rFonts w:eastAsia="" w:eastAsiaTheme="minorEastAsia"/>
                <w:b w:val="1"/>
                <w:bCs w:val="1"/>
              </w:rPr>
            </w:pPr>
            <w:r w:rsidRPr="2095784A" w:rsidR="0CBDA2F2">
              <w:rPr>
                <w:rFonts w:eastAsia="" w:eastAsiaTheme="minorEastAsia"/>
                <w:b w:val="1"/>
                <w:bCs w:val="1"/>
              </w:rPr>
              <w:t>Target Population:</w:t>
            </w:r>
          </w:p>
        </w:tc>
        <w:tc>
          <w:tcPr>
            <w:tcW w:w="4585" w:type="dxa"/>
            <w:tcMar/>
          </w:tcPr>
          <w:p w:rsidR="009021F1" w:rsidP="4531D0AC" w:rsidRDefault="79945F37" w14:paraId="29C8C933" w14:textId="371C433C">
            <w:pPr>
              <w:rPr>
                <w:rFonts w:eastAsiaTheme="minorEastAsia"/>
              </w:rPr>
            </w:pPr>
            <w:r w:rsidRPr="4531D0AC">
              <w:rPr>
                <w:rFonts w:eastAsiaTheme="minorEastAsia"/>
                <w:color w:val="000000" w:themeColor="text1"/>
              </w:rPr>
              <w:t>In-school youth (14–21); and Out-of-school youth (16-24) eligible for services under WIOA and other services categories under the purview of the LWD</w:t>
            </w:r>
          </w:p>
        </w:tc>
      </w:tr>
      <w:tr w:rsidR="009021F1" w:rsidTr="2095784A" w14:paraId="4765D9AC" w14:textId="77777777">
        <w:trPr>
          <w:trHeight w:val="449"/>
        </w:trPr>
        <w:tc>
          <w:tcPr>
            <w:tcW w:w="4775" w:type="dxa"/>
            <w:tcMar/>
          </w:tcPr>
          <w:p w:rsidR="009021F1" w:rsidP="2095784A" w:rsidRDefault="009021F1" w14:paraId="7E2340A1" w14:textId="77777777">
            <w:pPr>
              <w:rPr>
                <w:b w:val="1"/>
                <w:bCs w:val="1"/>
              </w:rPr>
            </w:pPr>
            <w:r w:rsidRPr="2095784A" w:rsidR="0CBDA2F2">
              <w:rPr>
                <w:b w:val="1"/>
                <w:bCs w:val="1"/>
              </w:rPr>
              <w:t>Start Date:</w:t>
            </w:r>
          </w:p>
        </w:tc>
        <w:tc>
          <w:tcPr>
            <w:tcW w:w="4585" w:type="dxa"/>
            <w:tcMar/>
          </w:tcPr>
          <w:p w:rsidR="009021F1" w:rsidP="001E3E70" w:rsidRDefault="3725E672" w14:paraId="29734D36" w14:textId="2AAF96F2">
            <w:r w:rsidR="20E88100">
              <w:rPr/>
              <w:t>J</w:t>
            </w:r>
            <w:r w:rsidR="2E7A10EE">
              <w:rPr/>
              <w:t>uly</w:t>
            </w:r>
            <w:r w:rsidRPr="2095784A" w:rsidR="0C18FAD1">
              <w:rPr>
                <w:color w:val="FF0000"/>
              </w:rPr>
              <w:t xml:space="preserve"> </w:t>
            </w:r>
            <w:r w:rsidR="0C18FAD1">
              <w:rPr/>
              <w:t>1, 202</w:t>
            </w:r>
            <w:r w:rsidR="3F1C5D2B">
              <w:rPr/>
              <w:t>6</w:t>
            </w:r>
          </w:p>
        </w:tc>
      </w:tr>
      <w:tr w:rsidR="009021F1" w:rsidTr="2095784A" w14:paraId="31FF0A78" w14:textId="77777777">
        <w:trPr>
          <w:trHeight w:val="431"/>
        </w:trPr>
        <w:tc>
          <w:tcPr>
            <w:tcW w:w="4775" w:type="dxa"/>
            <w:tcMar/>
          </w:tcPr>
          <w:p w:rsidR="009021F1" w:rsidP="2095784A" w:rsidRDefault="009021F1" w14:paraId="295C7925" w14:textId="77777777">
            <w:pPr>
              <w:rPr>
                <w:b w:val="1"/>
                <w:bCs w:val="1"/>
              </w:rPr>
            </w:pPr>
            <w:r w:rsidRPr="2095784A" w:rsidR="0CBDA2F2">
              <w:rPr>
                <w:b w:val="1"/>
                <w:bCs w:val="1"/>
              </w:rPr>
              <w:t>End Date:</w:t>
            </w:r>
          </w:p>
        </w:tc>
        <w:tc>
          <w:tcPr>
            <w:tcW w:w="4585" w:type="dxa"/>
            <w:tcMar/>
          </w:tcPr>
          <w:p w:rsidR="009021F1" w:rsidP="001E3E70" w:rsidRDefault="36A90EFB" w14:paraId="5BA05C3A" w14:textId="3FED598A">
            <w:r w:rsidR="7F0045C0">
              <w:rPr/>
              <w:t>June 30, 202</w:t>
            </w:r>
            <w:r w:rsidR="32994823">
              <w:rPr/>
              <w:t>7</w:t>
            </w:r>
          </w:p>
        </w:tc>
      </w:tr>
      <w:tr w:rsidR="009021F1" w:rsidTr="2095784A" w14:paraId="4BE6DB13" w14:textId="77777777">
        <w:trPr>
          <w:trHeight w:val="449"/>
        </w:trPr>
        <w:tc>
          <w:tcPr>
            <w:tcW w:w="4775" w:type="dxa"/>
            <w:tcMar/>
          </w:tcPr>
          <w:p w:rsidR="009021F1" w:rsidP="2095784A" w:rsidRDefault="009021F1" w14:paraId="20415891" w14:textId="77777777">
            <w:pPr>
              <w:rPr>
                <w:b w:val="1"/>
                <w:bCs w:val="1"/>
              </w:rPr>
            </w:pPr>
            <w:r w:rsidRPr="2095784A" w:rsidR="0CBDA2F2">
              <w:rPr>
                <w:b w:val="1"/>
                <w:bCs w:val="1"/>
              </w:rPr>
              <w:t>Type of Contract:</w:t>
            </w:r>
          </w:p>
        </w:tc>
        <w:tc>
          <w:tcPr>
            <w:tcW w:w="4585" w:type="dxa"/>
            <w:tcMar/>
          </w:tcPr>
          <w:p w:rsidR="009021F1" w:rsidP="001E3E70" w:rsidRDefault="009021F1" w14:paraId="64AF8A61" w14:textId="54BDCD7A">
            <w:r w:rsidR="0CBDA2F2">
              <w:rPr/>
              <w:t>Cost-Reimbursement Contract</w:t>
            </w:r>
          </w:p>
          <w:p w:rsidR="009021F1" w:rsidP="001E3E70" w:rsidRDefault="009021F1" w14:paraId="05EF6448" w14:textId="2E200455">
            <w:r w:rsidR="05E3E056">
              <w:rPr/>
              <w:t>Sub-Recipient Agreement</w:t>
            </w:r>
          </w:p>
        </w:tc>
      </w:tr>
      <w:tr w:rsidR="009021F1" w:rsidTr="2095784A" w14:paraId="258B5D64" w14:textId="77777777">
        <w:trPr>
          <w:trHeight w:val="1379"/>
        </w:trPr>
        <w:tc>
          <w:tcPr>
            <w:tcW w:w="4775" w:type="dxa"/>
            <w:tcMar/>
          </w:tcPr>
          <w:p w:rsidR="009021F1" w:rsidP="2095784A" w:rsidRDefault="009021F1" w14:paraId="726F353A" w14:textId="77777777">
            <w:pPr>
              <w:rPr>
                <w:b w:val="1"/>
                <w:bCs w:val="1"/>
              </w:rPr>
            </w:pPr>
            <w:r w:rsidRPr="2095784A" w:rsidR="0CBDA2F2">
              <w:rPr>
                <w:b w:val="1"/>
                <w:bCs w:val="1"/>
              </w:rPr>
              <w:t>Option</w:t>
            </w:r>
            <w:r w:rsidRPr="2095784A" w:rsidR="0CBDA2F2">
              <w:rPr>
                <w:b w:val="1"/>
                <w:bCs w:val="1"/>
              </w:rPr>
              <w:t xml:space="preserve"> to Extend (if applicable):</w:t>
            </w:r>
          </w:p>
        </w:tc>
        <w:tc>
          <w:tcPr>
            <w:tcW w:w="4585" w:type="dxa"/>
            <w:tcMar/>
          </w:tcPr>
          <w:p w:rsidR="009021F1" w:rsidP="001E3E70" w:rsidRDefault="009021F1" w14:paraId="2F59DD4B" w14:textId="2B5CD698">
            <w:r w:rsidR="31C44389">
              <w:rPr/>
              <w:t>MIPA</w:t>
            </w:r>
            <w:r w:rsidR="687592CF">
              <w:rPr/>
              <w:t xml:space="preserve"> may extend the contract up to an </w:t>
            </w:r>
            <w:r w:rsidR="687592CF">
              <w:rPr/>
              <w:t>additional</w:t>
            </w:r>
            <w:r w:rsidR="687592CF">
              <w:rPr/>
              <w:t xml:space="preserve"> three (3) years, in increments of one year, depending on program performance, availability of funds, and if it is determined to be in the best interests of the </w:t>
            </w:r>
            <w:r w:rsidR="42602384">
              <w:rPr/>
              <w:t>CIWDB</w:t>
            </w:r>
            <w:r w:rsidR="687592CF">
              <w:rPr/>
              <w:t>.</w:t>
            </w:r>
          </w:p>
        </w:tc>
      </w:tr>
      <w:tr w:rsidR="009021F1" w:rsidTr="2095784A" w14:paraId="385E04CE" w14:textId="77777777">
        <w:trPr>
          <w:trHeight w:val="870"/>
        </w:trPr>
        <w:tc>
          <w:tcPr>
            <w:tcW w:w="4775" w:type="dxa"/>
            <w:tcMar/>
          </w:tcPr>
          <w:p w:rsidR="009021F1" w:rsidP="2095784A" w:rsidRDefault="009021F1" w14:paraId="6E8A8251" w14:textId="77777777">
            <w:pPr>
              <w:rPr>
                <w:b w:val="1"/>
                <w:bCs w:val="1"/>
              </w:rPr>
            </w:pPr>
            <w:r w:rsidRPr="2095784A" w:rsidR="0CBDA2F2">
              <w:rPr>
                <w:b w:val="1"/>
                <w:bCs w:val="1"/>
              </w:rPr>
              <w:t>Contact for RFP</w:t>
            </w:r>
          </w:p>
        </w:tc>
        <w:tc>
          <w:tcPr>
            <w:tcW w:w="4585" w:type="dxa"/>
            <w:tcMar/>
          </w:tcPr>
          <w:p w:rsidR="004133B1" w:rsidP="001E3E70" w:rsidRDefault="004133B1" w14:paraId="75882A0E" w14:textId="3A3C83BF">
            <w:r w:rsidR="1CA11B42">
              <w:rPr/>
              <w:t>Eric Kress</w:t>
            </w:r>
            <w:r w:rsidR="20E88100">
              <w:rPr/>
              <w:t xml:space="preserve">, </w:t>
            </w:r>
            <w:r w:rsidR="59F2B2C6">
              <w:rPr/>
              <w:t>Workforce Director</w:t>
            </w:r>
            <w:r w:rsidR="6233757B">
              <w:rPr/>
              <w:t xml:space="preserve">, </w:t>
            </w:r>
            <w:r w:rsidR="7B8F58F0">
              <w:rPr/>
              <w:t>MIPA</w:t>
            </w:r>
          </w:p>
          <w:p w:rsidR="004133B1" w:rsidP="001E3E70" w:rsidRDefault="004133B1" w14:paraId="52B65815" w14:textId="76999277">
            <w:hyperlink r:id="Ra8223504dc2349a4">
              <w:r w:rsidRPr="2095784A" w:rsidR="1C1BD5DB">
                <w:rPr>
                  <w:rStyle w:val="Hyperlink"/>
                </w:rPr>
                <w:t>Ekress@midiowaplanning.org</w:t>
              </w:r>
            </w:hyperlink>
            <w:r w:rsidR="1C1BD5DB">
              <w:rPr/>
              <w:t xml:space="preserve"> </w:t>
            </w:r>
          </w:p>
        </w:tc>
      </w:tr>
    </w:tbl>
    <w:p w:rsidRPr="00906074" w:rsidR="009021F1" w:rsidP="009021F1" w:rsidRDefault="009021F1" w14:paraId="09EB3140" w14:textId="77777777">
      <w:pPr>
        <w:pStyle w:val="BodyText"/>
        <w:jc w:val="both"/>
      </w:pPr>
    </w:p>
    <w:p w:rsidRPr="00D61F09" w:rsidR="009021F1" w:rsidP="001D16DB" w:rsidRDefault="009021F1" w14:paraId="1ECD12A2" w14:textId="6E75BDEB">
      <w:r>
        <w:lastRenderedPageBreak/>
        <w:t xml:space="preserve">All WIOA funded services, as well as those provided with other funding sources as applicable, must be delivered in accordance with the rules and regulations set forth </w:t>
      </w:r>
      <w:r>
        <w:rPr>
          <w:spacing w:val="2"/>
        </w:rPr>
        <w:t xml:space="preserve">by </w:t>
      </w:r>
      <w:r>
        <w:t>the funder,</w:t>
      </w:r>
      <w:r>
        <w:rPr>
          <w:spacing w:val="-21"/>
        </w:rPr>
        <w:t xml:space="preserve"> </w:t>
      </w:r>
      <w:r>
        <w:t xml:space="preserve">guidance from US Department of Labor, the State of Iowa and policies set forth by the </w:t>
      </w:r>
      <w:r w:rsidRPr="00D61F09" w:rsidR="000B708B">
        <w:t xml:space="preserve">Central Iowa Workforce </w:t>
      </w:r>
      <w:r w:rsidRPr="00D61F09" w:rsidR="430564F6">
        <w:t>Development</w:t>
      </w:r>
      <w:r w:rsidRPr="00D61F09" w:rsidR="000B708B">
        <w:t xml:space="preserve"> Board. </w:t>
      </w:r>
    </w:p>
    <w:p w:rsidR="009021F1" w:rsidP="001D16DB" w:rsidRDefault="0E3FD26E" w14:paraId="7A725F58" w14:textId="5FB63CA6">
      <w:r w:rsidR="687592CF">
        <w:rPr/>
        <w:t xml:space="preserve">The successful </w:t>
      </w:r>
      <w:r w:rsidR="6D14C1A1">
        <w:rPr/>
        <w:t>bidder</w:t>
      </w:r>
      <w:r w:rsidR="687592CF">
        <w:rPr/>
        <w:t xml:space="preserve"> will be selected based on </w:t>
      </w:r>
      <w:r w:rsidR="687592CF">
        <w:rPr/>
        <w:t>demonstrated</w:t>
      </w:r>
      <w:r w:rsidR="687592CF">
        <w:rPr/>
        <w:t xml:space="preserve"> abilities, past performance, </w:t>
      </w:r>
      <w:r w:rsidR="231E27BD">
        <w:rPr/>
        <w:t>sound</w:t>
      </w:r>
      <w:r w:rsidR="687592CF">
        <w:rPr/>
        <w:t xml:space="preserve"> proposal, collaboration and partnerships, and cost-effective service delivery. </w:t>
      </w:r>
    </w:p>
    <w:p w:rsidR="009021F1" w:rsidP="00E1045B" w:rsidRDefault="0E3FD26E" w14:paraId="4BD74E75" w14:textId="166A8AF6">
      <w:r w:rsidR="687592CF">
        <w:rPr/>
        <w:t xml:space="preserve">Funds awarded must be </w:t>
      </w:r>
      <w:r w:rsidR="687592CF">
        <w:rPr/>
        <w:t>utilized</w:t>
      </w:r>
      <w:r w:rsidR="687592CF">
        <w:rPr/>
        <w:t xml:space="preserve"> to service </w:t>
      </w:r>
      <w:r w:rsidR="60BA3425">
        <w:rPr/>
        <w:t>WIOA</w:t>
      </w:r>
      <w:r w:rsidR="60BA3425">
        <w:rPr/>
        <w:t xml:space="preserve"> </w:t>
      </w:r>
      <w:r w:rsidR="687592CF">
        <w:rPr/>
        <w:t xml:space="preserve">eligible </w:t>
      </w:r>
      <w:r w:rsidR="506595C0">
        <w:rPr/>
        <w:t>youth and young adults</w:t>
      </w:r>
      <w:r w:rsidR="687592CF">
        <w:rPr/>
        <w:t xml:space="preserve"> with allowable activities including but not limited to career services, supportive services, training services, and business services.  </w:t>
      </w:r>
      <w:r w:rsidR="78AE1582">
        <w:rPr/>
        <w:t>Services should align with the goals and strategies of the Central Iowa Workforce Development Area’s local plan</w:t>
      </w:r>
      <w:r w:rsidR="246866C0">
        <w:rPr/>
        <w:t xml:space="preserve">, PY24-27, which can be found at </w:t>
      </w:r>
      <w:hyperlink r:id="R9c14ac7249294a0c">
        <w:r w:rsidRPr="068CB350" w:rsidR="246866C0">
          <w:rPr>
            <w:rStyle w:val="Hyperlink"/>
          </w:rPr>
          <w:t>www.ciwdb.org</w:t>
        </w:r>
      </w:hyperlink>
      <w:r w:rsidR="246866C0">
        <w:rPr/>
        <w:t xml:space="preserve"> </w:t>
      </w:r>
    </w:p>
    <w:p w:rsidR="009021F1" w:rsidP="00E1045B" w:rsidRDefault="009021F1" w14:paraId="2B406EE8" w14:textId="77777777">
      <w:pPr>
        <w:pStyle w:val="Heading3"/>
      </w:pPr>
      <w:bookmarkStart w:name="_Toc39005057" w:id="54"/>
      <w:bookmarkStart w:name="_Toc39489036" w:id="55"/>
      <w:r>
        <w:t>Background</w:t>
      </w:r>
      <w:bookmarkEnd w:id="54"/>
      <w:bookmarkEnd w:id="55"/>
    </w:p>
    <w:p w:rsidR="461D6029" w:rsidP="2095784A" w:rsidRDefault="461D6029" w14:paraId="65BADF1A" w14:textId="0142231A">
      <w:pPr>
        <w:rPr>
          <w:rFonts w:eastAsia="" w:eastAsiaTheme="minorEastAsia"/>
          <w:color w:val="000000" w:themeColor="text1"/>
        </w:rPr>
      </w:pPr>
      <w:r w:rsidRPr="2095784A" w:rsidR="14CD1E59">
        <w:rPr>
          <w:rFonts w:eastAsia="" w:eastAsiaTheme="minorEastAsia"/>
          <w:color w:val="000000" w:themeColor="text1" w:themeTint="FF" w:themeShade="FF"/>
        </w:rPr>
        <w:t xml:space="preserve">On July 22, 2014, President Barack Obama signed into law the Workforce Innovation and Opportunity Act (WIOA). WIOA is designed to improve and streamline access to federally funded employment, education, training, and support services. Congress passed the WIOA by a wide bipartisan </w:t>
      </w:r>
      <w:r w:rsidRPr="2095784A" w:rsidR="615CDC26">
        <w:rPr>
          <w:rFonts w:eastAsia="" w:eastAsiaTheme="minorEastAsia"/>
          <w:color w:val="000000" w:themeColor="text1" w:themeTint="FF" w:themeShade="FF"/>
        </w:rPr>
        <w:t>majority,</w:t>
      </w:r>
      <w:r w:rsidRPr="2095784A" w:rsidR="14CD1E59">
        <w:rPr>
          <w:rFonts w:eastAsia="" w:eastAsiaTheme="minorEastAsia"/>
          <w:color w:val="000000" w:themeColor="text1" w:themeTint="FF" w:themeShade="FF"/>
        </w:rPr>
        <w:t xml:space="preserve"> and it is the first legislative reform in 15 years of the public workforce system.</w:t>
      </w:r>
    </w:p>
    <w:p w:rsidR="461D6029" w:rsidP="098D0BAA" w:rsidRDefault="461D6029" w14:paraId="0E62DD5C" w14:textId="01BABBAE">
      <w:pPr>
        <w:rPr>
          <w:rFonts w:eastAsiaTheme="minorEastAsia"/>
          <w:color w:val="000000" w:themeColor="text1"/>
        </w:rPr>
      </w:pPr>
      <w:r w:rsidRPr="098D0BAA">
        <w:rPr>
          <w:rFonts w:eastAsiaTheme="minorEastAsia"/>
          <w:color w:val="000000" w:themeColor="text1"/>
        </w:rPr>
        <w:t>Every year, the key programs forming the pillars of WIOA help tens of millions of jobseekers and workers to connect to employment opportunities and acquire the skills and credentials needed to obtain 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 future.</w:t>
      </w:r>
    </w:p>
    <w:p w:rsidR="461D6029" w:rsidP="098D0BAA" w:rsidRDefault="461D6029" w14:paraId="563CE03B" w14:textId="49C58901">
      <w:pPr>
        <w:rPr>
          <w:rFonts w:eastAsiaTheme="minorEastAsia"/>
          <w:color w:val="000000" w:themeColor="text1"/>
        </w:rPr>
      </w:pPr>
      <w:r w:rsidRPr="098D0BAA">
        <w:rPr>
          <w:rFonts w:eastAsiaTheme="minorEastAsia"/>
          <w:color w:val="000000" w:themeColor="text1"/>
        </w:rPr>
        <w:t xml:space="preserve">The terms and conditions of this RFP may change based on WIOA legislation. The successful respondent to this RFP will be expected to remain informed on WIOA regulations and requirements as they pertain to youth. For more information on specific WIOA Youth Programs please visit </w:t>
      </w:r>
      <w:hyperlink r:id="rId14">
        <w:r w:rsidRPr="098D0BAA">
          <w:rPr>
            <w:rStyle w:val="Hyperlink"/>
            <w:rFonts w:eastAsiaTheme="minorEastAsia"/>
          </w:rPr>
          <w:t>https://www.dol.gov/agencies/eta/youth/wioa-formula</w:t>
        </w:r>
      </w:hyperlink>
      <w:r w:rsidRPr="098D0BAA">
        <w:rPr>
          <w:rFonts w:eastAsiaTheme="minorEastAsia"/>
          <w:color w:val="000000" w:themeColor="text1"/>
        </w:rPr>
        <w:t>.</w:t>
      </w:r>
    </w:p>
    <w:p w:rsidRPr="005366C4" w:rsidR="009021F1" w:rsidP="005366C4" w:rsidRDefault="00576452" w14:paraId="164874FE" w14:textId="2539283C">
      <w:pPr>
        <w:pStyle w:val="Heading4"/>
      </w:pPr>
      <w:r w:rsidRPr="00B47EA2">
        <w:t>Central Iowa</w:t>
      </w:r>
      <w:r w:rsidRPr="00B47EA2" w:rsidR="009021F1">
        <w:t xml:space="preserve"> </w:t>
      </w:r>
      <w:r w:rsidR="009021F1">
        <w:t>Workforce Development Board</w:t>
      </w:r>
    </w:p>
    <w:p w:rsidR="009021F1" w:rsidP="4B75CB0A" w:rsidRDefault="0E3FD26E" w14:paraId="0D614A72" w14:textId="6AD3C444">
      <w:pPr>
        <w:rPr>
          <w:sz w:val="23"/>
          <w:szCs w:val="23"/>
        </w:rPr>
      </w:pPr>
      <w:r w:rsidR="687592CF">
        <w:rPr/>
        <w:t>The</w:t>
      </w:r>
      <w:r w:rsidR="4F2B1486">
        <w:rPr/>
        <w:t xml:space="preserve"> </w:t>
      </w:r>
      <w:r w:rsidR="42602384">
        <w:rPr/>
        <w:t>CIWDB</w:t>
      </w:r>
      <w:r w:rsidR="687592CF">
        <w:rPr/>
        <w:t xml:space="preserve"> provides policies, guidance, and </w:t>
      </w:r>
      <w:r w:rsidR="2762ACF6">
        <w:rPr/>
        <w:t>strategy</w:t>
      </w:r>
      <w:r w:rsidR="687592CF">
        <w:rPr/>
        <w:t xml:space="preserve"> for the WIOA programs in the </w:t>
      </w:r>
      <w:r w:rsidR="4D72CFF4">
        <w:rPr/>
        <w:t>Central Iowa</w:t>
      </w:r>
      <w:r w:rsidR="687592CF">
        <w:rPr/>
        <w:t xml:space="preserve"> Workforce Development Area (</w:t>
      </w:r>
      <w:r w:rsidR="64CE52BF">
        <w:rPr/>
        <w:t>CI</w:t>
      </w:r>
      <w:r w:rsidR="687592CF">
        <w:rPr/>
        <w:t xml:space="preserve">WDA). The purpose of the </w:t>
      </w:r>
      <w:r w:rsidR="42602384">
        <w:rPr/>
        <w:t>CIWDB</w:t>
      </w:r>
      <w:r w:rsidR="687592CF">
        <w:rPr/>
        <w:t xml:space="preserve"> is to </w:t>
      </w:r>
      <w:r w:rsidR="687592CF">
        <w:rPr/>
        <w:t>facilitate</w:t>
      </w:r>
      <w:r w:rsidR="687592CF">
        <w:rPr/>
        <w:t>, plan, and coordinate workforce development resources to maximize the efforts of government, business, and education.</w:t>
      </w:r>
    </w:p>
    <w:p w:rsidR="009021F1" w:rsidP="008E3949" w:rsidRDefault="0E3FD26E" w14:paraId="69B055C7" w14:textId="195984FC">
      <w:r>
        <w:t xml:space="preserve">Through collaborative partnerships, the </w:t>
      </w:r>
      <w:r w:rsidR="1582AD46">
        <w:t>CIWDB</w:t>
      </w:r>
      <w:r>
        <w:t xml:space="preserve"> is the local policy organization responsible for the planning, oversight, and coordination of workforce development initiatives that help support economic development in </w:t>
      </w:r>
      <w:r w:rsidR="51ABC328">
        <w:t>the CI</w:t>
      </w:r>
      <w:r w:rsidR="48D58FEF">
        <w:t>WDA</w:t>
      </w:r>
      <w:r>
        <w:t xml:space="preserve">. It 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t>Iowa</w:t>
      </w:r>
      <w:r w:rsidRPr="43E87325">
        <w:rPr>
          <w:b/>
          <w:bCs/>
          <w:i/>
          <w:iCs/>
        </w:rPr>
        <w:t>WORKS</w:t>
      </w:r>
      <w:proofErr w:type="spellEnd"/>
      <w:r>
        <w:t xml:space="preserve"> offices.</w:t>
      </w:r>
      <w:r w:rsidR="33BFA347">
        <w:t xml:space="preserve"> </w:t>
      </w:r>
    </w:p>
    <w:p w:rsidR="009021F1" w:rsidP="009021F1" w:rsidRDefault="009021F1" w14:paraId="2CD79992" w14:textId="77777777">
      <w:pPr>
        <w:pStyle w:val="Heading4"/>
      </w:pPr>
      <w:r>
        <w:lastRenderedPageBreak/>
        <w:t>Available Funds</w:t>
      </w:r>
    </w:p>
    <w:p w:rsidR="009021F1" w:rsidP="0B160891" w:rsidRDefault="009021F1" w14:paraId="662B4D8E" w14:textId="1D990AD0">
      <w:r w:rsidR="0CBDA2F2">
        <w:rPr/>
        <w:t>Funding for this opportunity is provided through WIOA</w:t>
      </w:r>
      <w:r w:rsidR="3EAA0170">
        <w:rPr/>
        <w:t xml:space="preserve"> </w:t>
      </w:r>
      <w:r w:rsidR="1FEDCCE2">
        <w:rPr/>
        <w:t>T</w:t>
      </w:r>
      <w:r w:rsidR="3EAA0170">
        <w:rPr/>
        <w:t>itle I</w:t>
      </w:r>
      <w:r w:rsidR="0CBDA2F2">
        <w:rPr/>
        <w:t xml:space="preserve">, which is administered through the U.S. Department of Labor at the federal level, Iowa Workforce Development at the state level, and the </w:t>
      </w:r>
      <w:r w:rsidR="345CB125">
        <w:rPr/>
        <w:t>Mid Iowa Planning Alliance</w:t>
      </w:r>
      <w:r w:rsidR="0CBDA2F2">
        <w:rPr/>
        <w:t xml:space="preserve"> at the local level</w:t>
      </w:r>
      <w:r w:rsidR="02AD972E">
        <w:rPr/>
        <w:t xml:space="preserve">, as </w:t>
      </w:r>
      <w:r w:rsidR="02AD972E">
        <w:rPr/>
        <w:t>designated</w:t>
      </w:r>
      <w:r w:rsidR="02AD972E">
        <w:rPr/>
        <w:t xml:space="preserve"> by the Chief Lead Elected Official for the CIWDA</w:t>
      </w:r>
      <w:r w:rsidR="0CBDA2F2">
        <w:rPr/>
        <w:t xml:space="preserve">. Bidders should use the estimate below when crafting their proposal. Final funding levels for </w:t>
      </w:r>
      <w:r w:rsidR="30799B56">
        <w:rPr/>
        <w:t>program year (</w:t>
      </w:r>
      <w:r w:rsidR="0CBDA2F2">
        <w:rPr/>
        <w:t>PY</w:t>
      </w:r>
      <w:r w:rsidR="30799B56">
        <w:rPr/>
        <w:t>) 20</w:t>
      </w:r>
      <w:r w:rsidR="0CBDA2F2">
        <w:rPr/>
        <w:t>2</w:t>
      </w:r>
      <w:r w:rsidR="299C2364">
        <w:rPr/>
        <w:t>6</w:t>
      </w:r>
      <w:r w:rsidR="0CBDA2F2">
        <w:rPr/>
        <w:t>, defined as J</w:t>
      </w:r>
      <w:r w:rsidR="6B9747BE">
        <w:rPr/>
        <w:t>ul</w:t>
      </w:r>
      <w:r w:rsidR="0CBDA2F2">
        <w:rPr/>
        <w:t>y 1, 202</w:t>
      </w:r>
      <w:r w:rsidR="710060AA">
        <w:rPr/>
        <w:t>6</w:t>
      </w:r>
      <w:r w:rsidR="0CBDA2F2">
        <w:rPr/>
        <w:t xml:space="preserve"> – June 30, 202</w:t>
      </w:r>
      <w:r w:rsidR="56743648">
        <w:rPr/>
        <w:t>7</w:t>
      </w:r>
      <w:r w:rsidR="0CBDA2F2">
        <w:rPr/>
        <w:t xml:space="preserve">, will be adjusted based on actual allotments received. </w:t>
      </w:r>
    </w:p>
    <w:p w:rsidR="009021F1" w:rsidP="009021F1" w:rsidRDefault="009021F1" w14:paraId="2B278EED" w14:textId="77777777">
      <w:pPr>
        <w:spacing w:before="32"/>
        <w:jc w:val="both"/>
        <w:rPr>
          <w:sz w:val="24"/>
          <w:szCs w:val="24"/>
        </w:rPr>
      </w:pPr>
    </w:p>
    <w:tbl>
      <w:tblPr>
        <w:tblStyle w:val="GridTable1Light-Accent4"/>
        <w:tblW w:w="7285" w:type="dxa"/>
        <w:tblLook w:val="04A0" w:firstRow="1" w:lastRow="0" w:firstColumn="1" w:lastColumn="0" w:noHBand="0" w:noVBand="1"/>
      </w:tblPr>
      <w:tblGrid>
        <w:gridCol w:w="4020"/>
        <w:gridCol w:w="3265"/>
      </w:tblGrid>
      <w:tr w:rsidRPr="00744573" w:rsidR="009021F1" w:rsidTr="068CB350" w14:paraId="69AA0A34" w14:textId="7777777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020" w:type="dxa"/>
            <w:tcMar/>
          </w:tcPr>
          <w:p w:rsidRPr="00744573" w:rsidR="009021F1" w:rsidP="004F15B2" w:rsidRDefault="0E3FD26E" w14:paraId="2225BFD1" w14:textId="7B241F8A">
            <w:pPr>
              <w:rPr>
                <w:b w:val="0"/>
                <w:bCs w:val="0"/>
              </w:rPr>
            </w:pPr>
            <w:r>
              <w:t>Funding Stream</w:t>
            </w:r>
            <w:r w:rsidR="0809FEDE">
              <w:t xml:space="preserve"> Grant </w:t>
            </w:r>
          </w:p>
          <w:p w:rsidR="00C331B0" w:rsidP="4B75CB0A" w:rsidRDefault="00011E27" w14:paraId="482D4DA1" w14:textId="77777777">
            <w:pPr>
              <w:rPr>
                <w:b w:val="0"/>
                <w:bCs w:val="0"/>
              </w:rPr>
            </w:pPr>
            <w:r>
              <w:t>PY25</w:t>
            </w:r>
            <w:r w:rsidR="00C331B0">
              <w:t xml:space="preserve"> and PY26</w:t>
            </w:r>
          </w:p>
          <w:p w:rsidRPr="00744573" w:rsidR="009021F1" w:rsidP="4B75CB0A" w:rsidRDefault="691FD374" w14:paraId="27A2DCB6" w14:textId="072F99D6">
            <w:r>
              <w:t>Youth and Young Adult</w:t>
            </w:r>
            <w:r w:rsidR="3F7A4B3D">
              <w:t xml:space="preserve"> - WIOA</w:t>
            </w:r>
          </w:p>
        </w:tc>
        <w:tc>
          <w:tcPr>
            <w:cnfStyle w:val="000000000000" w:firstRow="0" w:lastRow="0" w:firstColumn="0" w:lastColumn="0" w:oddVBand="0" w:evenVBand="0" w:oddHBand="0" w:evenHBand="0" w:firstRowFirstColumn="0" w:firstRowLastColumn="0" w:lastRowFirstColumn="0" w:lastRowLastColumn="0"/>
            <w:tcW w:w="3265" w:type="dxa"/>
            <w:tcMar/>
          </w:tcPr>
          <w:p w:rsidRPr="00744573" w:rsidR="009021F1" w:rsidP="004F15B2" w:rsidRDefault="63DA33A4" w14:paraId="2DF9F7F4" w14:textId="2BE6D513">
            <w:pPr>
              <w:cnfStyle w:val="100000000000" w:firstRow="1" w:lastRow="0" w:firstColumn="0" w:lastColumn="0" w:oddVBand="0" w:evenVBand="0" w:oddHBand="0" w:evenHBand="0" w:firstRowFirstColumn="0" w:firstRowLastColumn="0" w:lastRowFirstColumn="0" w:lastRowLastColumn="0"/>
            </w:pPr>
            <w:r w:rsidR="73C2BD0D">
              <w:rPr/>
              <w:t xml:space="preserve">Estimated </w:t>
            </w:r>
            <w:r w:rsidR="6B9747BE">
              <w:rPr/>
              <w:t xml:space="preserve">available </w:t>
            </w:r>
            <w:r w:rsidR="73C2BD0D">
              <w:rPr/>
              <w:t xml:space="preserve">funding </w:t>
            </w:r>
            <w:r>
              <w:br/>
            </w:r>
            <w:r w:rsidR="249AC8F6">
              <w:rPr/>
              <w:t>7/1/</w:t>
            </w:r>
            <w:r w:rsidR="73C2BD0D">
              <w:rPr/>
              <w:t>202</w:t>
            </w:r>
            <w:r w:rsidR="0640589B">
              <w:rPr/>
              <w:t>6</w:t>
            </w:r>
            <w:r w:rsidR="73C2BD0D">
              <w:rPr/>
              <w:t xml:space="preserve"> – 6/30/202</w:t>
            </w:r>
            <w:r w:rsidR="4C4C5F35">
              <w:rPr/>
              <w:t>7</w:t>
            </w:r>
          </w:p>
        </w:tc>
      </w:tr>
      <w:tr w:rsidR="009021F1" w:rsidTr="068CB350" w14:paraId="4BA70532"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shd w:val="clear" w:color="auto" w:fill="FFFF00"/>
            <w:tcMar/>
          </w:tcPr>
          <w:p w:rsidR="009021F1" w:rsidP="4B75CB0A" w:rsidRDefault="4382B56A" w14:paraId="3B56606E" w14:textId="3CA62FBD">
            <w:pPr>
              <w:spacing w:line="259" w:lineRule="auto"/>
            </w:pPr>
            <w:r w:rsidR="00EEC879">
              <w:rPr/>
              <w:t xml:space="preserve">RFP for </w:t>
            </w:r>
            <w:r w:rsidR="3CF2D9AD">
              <w:rPr/>
              <w:t xml:space="preserve">Youth </w:t>
            </w:r>
            <w:r w:rsidR="00EEC879">
              <w:rPr/>
              <w:t>Services</w:t>
            </w:r>
            <w:r w:rsidR="2900B22A">
              <w:rPr/>
              <w:t xml:space="preserve"> – available for response</w:t>
            </w:r>
          </w:p>
        </w:tc>
        <w:tc>
          <w:tcPr>
            <w:cnfStyle w:val="000000000000" w:firstRow="0" w:lastRow="0" w:firstColumn="0" w:lastColumn="0" w:oddVBand="0" w:evenVBand="0" w:oddHBand="0" w:evenHBand="0" w:firstRowFirstColumn="0" w:firstRowLastColumn="0" w:lastRowFirstColumn="0" w:lastRowLastColumn="0"/>
            <w:tcW w:w="3265" w:type="dxa"/>
            <w:shd w:val="clear" w:color="auto" w:fill="FFFF00"/>
            <w:tcMar/>
          </w:tcPr>
          <w:p w:rsidR="009021F1" w:rsidP="068CB350" w:rsidRDefault="5D341156" w14:paraId="7BBE393E" w14:textId="2B903CDD">
            <w:pPr>
              <w:cnfStyle w:val="000000000000" w:firstRow="0" w:lastRow="0" w:firstColumn="0" w:lastColumn="0" w:oddVBand="0" w:evenVBand="0" w:oddHBand="0" w:evenHBand="0" w:firstRowFirstColumn="0" w:firstRowLastColumn="0" w:lastRowFirstColumn="0" w:lastRowLastColumn="0"/>
              <w:rPr>
                <w:b w:val="1"/>
                <w:bCs w:val="1"/>
              </w:rPr>
            </w:pPr>
            <w:r w:rsidRPr="068CB350" w:rsidR="3F928D3A">
              <w:rPr>
                <w:b w:val="1"/>
                <w:bCs w:val="1"/>
              </w:rPr>
              <w:t>$</w:t>
            </w:r>
            <w:r w:rsidRPr="068CB350" w:rsidR="7A788F11">
              <w:rPr>
                <w:b w:val="1"/>
                <w:bCs w:val="1"/>
              </w:rPr>
              <w:t>6</w:t>
            </w:r>
            <w:r w:rsidRPr="068CB350" w:rsidR="2C60A767">
              <w:rPr>
                <w:b w:val="1"/>
                <w:bCs w:val="1"/>
              </w:rPr>
              <w:t>5</w:t>
            </w:r>
            <w:r w:rsidRPr="068CB350" w:rsidR="4B467D9A">
              <w:rPr>
                <w:b w:val="1"/>
                <w:bCs w:val="1"/>
              </w:rPr>
              <w:t>0,000</w:t>
            </w:r>
          </w:p>
        </w:tc>
      </w:tr>
      <w:tr w:rsidR="43E87325" w:rsidTr="068CB350" w14:paraId="307F954F"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tcMar/>
          </w:tcPr>
          <w:p w:rsidR="220D05A1" w:rsidP="43E87325" w:rsidRDefault="220D05A1" w14:paraId="23D106A1" w14:textId="0C4240EE">
            <w:pPr>
              <w:spacing w:line="259" w:lineRule="auto"/>
            </w:pPr>
            <w:r w:rsidR="57F59F86">
              <w:rPr/>
              <w:t>Funds for IowaWORKS Shared Infrastructure Costs, One Stop Services, and Rent</w:t>
            </w:r>
          </w:p>
        </w:tc>
        <w:tc>
          <w:tcPr>
            <w:cnfStyle w:val="000000000000" w:firstRow="0" w:lastRow="0" w:firstColumn="0" w:lastColumn="0" w:oddVBand="0" w:evenVBand="0" w:oddHBand="0" w:evenHBand="0" w:firstRowFirstColumn="0" w:firstRowLastColumn="0" w:lastRowFirstColumn="0" w:lastRowLastColumn="0"/>
            <w:tcW w:w="3265" w:type="dxa"/>
            <w:tcMar/>
          </w:tcPr>
          <w:p w:rsidR="220D05A1" w:rsidP="43E87325" w:rsidRDefault="220D05A1" w14:paraId="5E3CBC00" w14:textId="2518D329">
            <w:pPr>
              <w:cnfStyle w:val="000000000000" w:firstRow="0" w:lastRow="0" w:firstColumn="0" w:lastColumn="0" w:oddVBand="0" w:evenVBand="0" w:oddHBand="0" w:evenHBand="0" w:firstRowFirstColumn="0" w:firstRowLastColumn="0" w:lastRowFirstColumn="0" w:lastRowLastColumn="0"/>
            </w:pPr>
            <w:r w:rsidR="009200F5">
              <w:rPr/>
              <w:t>$</w:t>
            </w:r>
            <w:r w:rsidR="44F09A2D">
              <w:rPr/>
              <w:t>4</w:t>
            </w:r>
            <w:r w:rsidR="009200F5">
              <w:rPr/>
              <w:t>0,000</w:t>
            </w:r>
          </w:p>
        </w:tc>
      </w:tr>
      <w:tr w:rsidR="43E87325" w:rsidTr="068CB350" w14:paraId="439638EF"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tcMar/>
          </w:tcPr>
          <w:p w:rsidR="220D05A1" w:rsidP="43E87325" w:rsidRDefault="220D05A1" w14:paraId="2ED560DB" w14:textId="04A4E9E4">
            <w:pPr>
              <w:spacing w:line="259" w:lineRule="auto"/>
            </w:pPr>
            <w:r w:rsidR="57F59F86">
              <w:rPr/>
              <w:t>Board Directed Youth Program Costs</w:t>
            </w:r>
          </w:p>
        </w:tc>
        <w:tc>
          <w:tcPr>
            <w:cnfStyle w:val="000000000000" w:firstRow="0" w:lastRow="0" w:firstColumn="0" w:lastColumn="0" w:oddVBand="0" w:evenVBand="0" w:oddHBand="0" w:evenHBand="0" w:firstRowFirstColumn="0" w:firstRowLastColumn="0" w:lastRowFirstColumn="0" w:lastRowLastColumn="0"/>
            <w:tcW w:w="3265" w:type="dxa"/>
            <w:tcMar/>
          </w:tcPr>
          <w:p w:rsidR="220D05A1" w:rsidP="43E87325" w:rsidRDefault="220D05A1" w14:paraId="30F53E37" w14:textId="3AB0033A">
            <w:pPr>
              <w:cnfStyle w:val="000000000000" w:firstRow="0" w:lastRow="0" w:firstColumn="0" w:lastColumn="0" w:oddVBand="0" w:evenVBand="0" w:oddHBand="0" w:evenHBand="0" w:firstRowFirstColumn="0" w:firstRowLastColumn="0" w:lastRowFirstColumn="0" w:lastRowLastColumn="0"/>
            </w:pPr>
            <w:r w:rsidR="009200F5">
              <w:rPr/>
              <w:t>$</w:t>
            </w:r>
            <w:r w:rsidR="24FC2163">
              <w:rPr/>
              <w:t>3</w:t>
            </w:r>
            <w:r w:rsidR="009200F5">
              <w:rPr/>
              <w:t>0,000</w:t>
            </w:r>
          </w:p>
        </w:tc>
      </w:tr>
      <w:tr w:rsidR="43E87325" w:rsidTr="068CB350" w14:paraId="1853EAA0"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tcMar/>
          </w:tcPr>
          <w:p w:rsidR="220D05A1" w:rsidP="43E87325" w:rsidRDefault="220D05A1" w14:paraId="4CAFD7DF" w14:textId="0A2CD59C">
            <w:pPr>
              <w:spacing w:line="259" w:lineRule="auto"/>
            </w:pPr>
            <w:r w:rsidR="3A32C21F">
              <w:rPr/>
              <w:t xml:space="preserve">Wages to support Participant Work </w:t>
            </w:r>
            <w:r w:rsidR="3A32C21F">
              <w:rPr/>
              <w:t>Experience</w:t>
            </w:r>
            <w:r w:rsidR="3A32C21F">
              <w:rPr/>
              <w:t xml:space="preserve"> Costs</w:t>
            </w:r>
            <w:r w:rsidR="4BEBE508">
              <w:rPr/>
              <w:t>, including Paid WEXP, internship, and pre-apprenticeship.</w:t>
            </w:r>
          </w:p>
        </w:tc>
        <w:tc>
          <w:tcPr>
            <w:cnfStyle w:val="000000000000" w:firstRow="0" w:lastRow="0" w:firstColumn="0" w:lastColumn="0" w:oddVBand="0" w:evenVBand="0" w:oddHBand="0" w:evenHBand="0" w:firstRowFirstColumn="0" w:firstRowLastColumn="0" w:lastRowFirstColumn="0" w:lastRowLastColumn="0"/>
            <w:tcW w:w="3265" w:type="dxa"/>
            <w:tcMar/>
          </w:tcPr>
          <w:p w:rsidR="220D05A1" w:rsidP="43E87325" w:rsidRDefault="220D05A1" w14:paraId="373960B5" w14:textId="4BA4A0F6">
            <w:pPr>
              <w:cnfStyle w:val="000000000000" w:firstRow="0" w:lastRow="0" w:firstColumn="0" w:lastColumn="0" w:oddVBand="0" w:evenVBand="0" w:oddHBand="0" w:evenHBand="0" w:firstRowFirstColumn="0" w:firstRowLastColumn="0" w:lastRowFirstColumn="0" w:lastRowLastColumn="0"/>
            </w:pPr>
            <w:r w:rsidR="3A32C21F">
              <w:rPr/>
              <w:t>$</w:t>
            </w:r>
            <w:r w:rsidR="36CF940E">
              <w:rPr/>
              <w:t>65</w:t>
            </w:r>
            <w:r w:rsidR="3A32C21F">
              <w:rPr/>
              <w:t>,000</w:t>
            </w:r>
          </w:p>
        </w:tc>
      </w:tr>
      <w:tr w:rsidR="53F51647" w:rsidTr="068CB350" w14:paraId="596E5625"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tcMar/>
          </w:tcPr>
          <w:p w:rsidR="328C1BF7" w:rsidP="53F51647" w:rsidRDefault="328C1BF7" w14:paraId="272E82A6" w14:textId="77D59765">
            <w:pPr>
              <w:spacing w:line="259" w:lineRule="auto"/>
            </w:pPr>
            <w:r w:rsidR="5A88254B">
              <w:rPr/>
              <w:t>Supportive Services Costs to Support Client Individual Service Strategies</w:t>
            </w:r>
          </w:p>
        </w:tc>
        <w:tc>
          <w:tcPr>
            <w:cnfStyle w:val="000000000000" w:firstRow="0" w:lastRow="0" w:firstColumn="0" w:lastColumn="0" w:oddVBand="0" w:evenVBand="0" w:oddHBand="0" w:evenHBand="0" w:firstRowFirstColumn="0" w:firstRowLastColumn="0" w:lastRowFirstColumn="0" w:lastRowLastColumn="0"/>
            <w:tcW w:w="3265" w:type="dxa"/>
            <w:tcMar/>
          </w:tcPr>
          <w:p w:rsidR="7D758FAA" w:rsidP="53F51647" w:rsidRDefault="7D758FAA" w14:paraId="24E07D37" w14:textId="0118059E">
            <w:pPr>
              <w:cnfStyle w:val="000000000000" w:firstRow="0" w:lastRow="0" w:firstColumn="0" w:lastColumn="0" w:oddVBand="0" w:evenVBand="0" w:oddHBand="0" w:evenHBand="0" w:firstRowFirstColumn="0" w:firstRowLastColumn="0" w:lastRowFirstColumn="0" w:lastRowLastColumn="0"/>
            </w:pPr>
            <w:r w:rsidR="3A32C21F">
              <w:rPr/>
              <w:t>$</w:t>
            </w:r>
            <w:r w:rsidR="3EF7715B">
              <w:rPr/>
              <w:t>2</w:t>
            </w:r>
            <w:r w:rsidR="488A1492">
              <w:rPr/>
              <w:t>0</w:t>
            </w:r>
            <w:r w:rsidR="3A32C21F">
              <w:rPr/>
              <w:t>,000</w:t>
            </w:r>
          </w:p>
        </w:tc>
      </w:tr>
      <w:tr w:rsidR="43E87325" w:rsidTr="068CB350" w14:paraId="3B8CDFED"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tcMar/>
          </w:tcPr>
          <w:p w:rsidR="220D05A1" w:rsidP="43E87325" w:rsidRDefault="220D05A1" w14:paraId="31C31B27" w14:textId="21885E03">
            <w:pPr>
              <w:spacing w:line="259" w:lineRule="auto"/>
            </w:pPr>
            <w:r w:rsidR="3A32C21F">
              <w:rPr/>
              <w:t>Occupational Skills Training Funds</w:t>
            </w:r>
            <w:r w:rsidR="22E990EF">
              <w:rPr/>
              <w:t>; including tuition, apprenticeship, and on-the job training contracts for individuals</w:t>
            </w:r>
          </w:p>
        </w:tc>
        <w:tc>
          <w:tcPr>
            <w:cnfStyle w:val="000000000000" w:firstRow="0" w:lastRow="0" w:firstColumn="0" w:lastColumn="0" w:oddVBand="0" w:evenVBand="0" w:oddHBand="0" w:evenHBand="0" w:firstRowFirstColumn="0" w:firstRowLastColumn="0" w:lastRowFirstColumn="0" w:lastRowLastColumn="0"/>
            <w:tcW w:w="3265" w:type="dxa"/>
            <w:tcMar/>
          </w:tcPr>
          <w:p w:rsidR="220D05A1" w:rsidP="43E87325" w:rsidRDefault="220D05A1" w14:paraId="5AB79B32" w14:textId="7578B5B9">
            <w:pPr>
              <w:cnfStyle w:val="000000000000" w:firstRow="0" w:lastRow="0" w:firstColumn="0" w:lastColumn="0" w:oddVBand="0" w:evenVBand="0" w:oddHBand="0" w:evenHBand="0" w:firstRowFirstColumn="0" w:firstRowLastColumn="0" w:lastRowFirstColumn="0" w:lastRowLastColumn="0"/>
            </w:pPr>
            <w:r w:rsidR="3A32C21F">
              <w:rPr/>
              <w:t>$</w:t>
            </w:r>
            <w:r w:rsidR="798D246B">
              <w:rPr/>
              <w:t>65</w:t>
            </w:r>
            <w:r w:rsidR="3A32C21F">
              <w:rPr/>
              <w:t>,000</w:t>
            </w:r>
          </w:p>
        </w:tc>
      </w:tr>
      <w:tr w:rsidR="43E87325" w:rsidTr="068CB350" w14:paraId="00FC7056" w14:textId="77777777">
        <w:trPr>
          <w:trHeight w:val="440"/>
        </w:trPr>
        <w:tc>
          <w:tcPr>
            <w:cnfStyle w:val="001000000000" w:firstRow="0" w:lastRow="0" w:firstColumn="1" w:lastColumn="0" w:oddVBand="0" w:evenVBand="0" w:oddHBand="0" w:evenHBand="0" w:firstRowFirstColumn="0" w:firstRowLastColumn="0" w:lastRowFirstColumn="0" w:lastRowLastColumn="0"/>
            <w:tcW w:w="4020" w:type="dxa"/>
            <w:tcMar/>
          </w:tcPr>
          <w:p w:rsidR="220D05A1" w:rsidP="43E87325" w:rsidRDefault="220D05A1" w14:paraId="2E9CF9D2" w14:textId="733FF9D0">
            <w:pPr>
              <w:spacing w:line="259" w:lineRule="auto"/>
            </w:pPr>
            <w:r w:rsidR="5B4EB8ED">
              <w:rPr/>
              <w:t>Total</w:t>
            </w:r>
            <w:r w:rsidR="0D1F5BD1">
              <w:rPr/>
              <w:t xml:space="preserve"> Youth Funds</w:t>
            </w:r>
          </w:p>
        </w:tc>
        <w:tc>
          <w:tcPr>
            <w:cnfStyle w:val="000000000000" w:firstRow="0" w:lastRow="0" w:firstColumn="0" w:lastColumn="0" w:oddVBand="0" w:evenVBand="0" w:oddHBand="0" w:evenHBand="0" w:firstRowFirstColumn="0" w:firstRowLastColumn="0" w:lastRowFirstColumn="0" w:lastRowLastColumn="0"/>
            <w:tcW w:w="3265" w:type="dxa"/>
            <w:tcMar/>
          </w:tcPr>
          <w:p w:rsidR="43E87325" w:rsidP="2095784A" w:rsidRDefault="6A9DECF0" w14:paraId="046B2714" w14:textId="5DD28BF7">
            <w:pPr>
              <w:cnfStyle w:val="000000000000" w:firstRow="0" w:lastRow="0" w:firstColumn="0" w:lastColumn="0" w:oddVBand="0" w:evenVBand="0" w:oddHBand="0" w:evenHBand="0" w:firstRowFirstColumn="0" w:firstRowLastColumn="0" w:lastRowFirstColumn="0" w:lastRowLastColumn="0"/>
              <w:rPr>
                <w:b w:val="1"/>
                <w:bCs w:val="1"/>
              </w:rPr>
            </w:pPr>
            <w:r w:rsidRPr="068CB350" w:rsidR="766027D7">
              <w:rPr>
                <w:b w:val="1"/>
                <w:bCs w:val="1"/>
              </w:rPr>
              <w:t>$</w:t>
            </w:r>
            <w:r w:rsidRPr="068CB350" w:rsidR="0C6FBE64">
              <w:rPr>
                <w:b w:val="1"/>
                <w:bCs w:val="1"/>
              </w:rPr>
              <w:t>8</w:t>
            </w:r>
            <w:r w:rsidRPr="068CB350" w:rsidR="007FFCB0">
              <w:rPr>
                <w:b w:val="1"/>
                <w:bCs w:val="1"/>
              </w:rPr>
              <w:t>7</w:t>
            </w:r>
            <w:r w:rsidRPr="068CB350" w:rsidR="513F7DC3">
              <w:rPr>
                <w:b w:val="1"/>
                <w:bCs w:val="1"/>
              </w:rPr>
              <w:t>0</w:t>
            </w:r>
            <w:r w:rsidRPr="068CB350" w:rsidR="766027D7">
              <w:rPr>
                <w:b w:val="1"/>
                <w:bCs w:val="1"/>
              </w:rPr>
              <w:t>,000</w:t>
            </w:r>
          </w:p>
        </w:tc>
      </w:tr>
    </w:tbl>
    <w:p w:rsidR="4B75CB0A" w:rsidRDefault="4B75CB0A" w14:paraId="0B106FC9" w14:textId="582B741E"/>
    <w:p w:rsidR="78FDDB1F" w:rsidP="2095784A" w:rsidRDefault="78FDDB1F" w14:paraId="00F2C8AF" w14:textId="1B612FA2">
      <w:pPr>
        <w:rPr>
          <w:rFonts w:eastAsia="" w:eastAsiaTheme="minorEastAsia"/>
          <w:color w:val="000000" w:themeColor="text1"/>
        </w:rPr>
      </w:pPr>
      <w:r w:rsidRPr="2095784A" w:rsidR="6B922B54">
        <w:rPr>
          <w:rFonts w:eastAsia="" w:eastAsiaTheme="minorEastAsia"/>
          <w:color w:val="000000" w:themeColor="text1" w:themeTint="FF" w:themeShade="FF"/>
        </w:rPr>
        <w:t xml:space="preserve">Youth funds must serve eligible youth with a focus on </w:t>
      </w:r>
      <w:r w:rsidRPr="2095784A" w:rsidR="6B922B54">
        <w:rPr>
          <w:rFonts w:eastAsia="" w:eastAsiaTheme="minorEastAsia"/>
          <w:color w:val="000000" w:themeColor="text1" w:themeTint="FF" w:themeShade="FF"/>
        </w:rPr>
        <w:t>assisting</w:t>
      </w:r>
      <w:r w:rsidRPr="2095784A" w:rsidR="6B922B54">
        <w:rPr>
          <w:rFonts w:eastAsia="" w:eastAsiaTheme="minorEastAsia"/>
          <w:color w:val="000000" w:themeColor="text1" w:themeTint="FF" w:themeShade="FF"/>
        </w:rPr>
        <w:t xml:space="preserve"> ISY ages 14-21 and OSY ages 16-24 with a comprehensive array of youth services leading to employment, post-secondary education, or the attainment of skills training leading to a credential. While WIOA programming may fund both in-school and out-of-school youth programs, no more than 25% of WIOA Youth funds will fund in-school youth services. A minimum of 20% of WIOA Youth funds must be spent on </w:t>
      </w:r>
      <w:r w:rsidRPr="2095784A" w:rsidR="6B922B54">
        <w:rPr>
          <w:rFonts w:eastAsia="" w:eastAsiaTheme="minorEastAsia"/>
        </w:rPr>
        <w:t>work experience expenditures</w:t>
      </w:r>
      <w:r w:rsidRPr="2095784A" w:rsidR="6B922B54">
        <w:rPr>
          <w:rFonts w:eastAsia="" w:eastAsiaTheme="minorEastAsia"/>
          <w:color w:val="000000" w:themeColor="text1" w:themeTint="FF" w:themeShade="FF"/>
        </w:rPr>
        <w:t>, including staff time spent supporting work experience.</w:t>
      </w:r>
    </w:p>
    <w:p w:rsidR="78FDDB1F" w:rsidP="068CB350" w:rsidRDefault="78FDDB1F" w14:paraId="63B420B9" w14:textId="1C5F6783">
      <w:pPr>
        <w:rPr>
          <w:rFonts w:eastAsia="" w:eastAsiaTheme="minorEastAsia"/>
          <w:color w:val="000000" w:themeColor="text1"/>
        </w:rPr>
      </w:pPr>
      <w:r w:rsidRPr="068CB350" w:rsidR="78FDDB1F">
        <w:rPr>
          <w:rFonts w:eastAsia="" w:eastAsiaTheme="minorEastAsia"/>
          <w:color w:val="000000" w:themeColor="text1" w:themeTint="FF" w:themeShade="FF"/>
        </w:rPr>
        <w:t xml:space="preserve">Eligibility criteria for youth are defined in </w:t>
      </w:r>
      <w:r w:rsidRPr="068CB350" w:rsidR="78FDDB1F">
        <w:rPr>
          <w:rFonts w:eastAsia="" w:eastAsiaTheme="minorEastAsia"/>
          <w:color w:val="000000" w:themeColor="text1" w:themeTint="FF" w:themeShade="FF"/>
        </w:rPr>
        <w:t>“Eligibility</w:t>
      </w:r>
      <w:r w:rsidRPr="068CB350" w:rsidR="78FDDB1F">
        <w:rPr>
          <w:rFonts w:eastAsia="" w:eastAsiaTheme="minorEastAsia"/>
          <w:color w:val="000000" w:themeColor="text1" w:themeTint="FF" w:themeShade="FF"/>
        </w:rPr>
        <w:t xml:space="preserve"> Guidelines” section </w:t>
      </w:r>
      <w:r w:rsidRPr="068CB350" w:rsidR="556414B4">
        <w:rPr>
          <w:rFonts w:eastAsia="" w:eastAsiaTheme="minorEastAsia"/>
          <w:color w:val="000000" w:themeColor="text1" w:themeTint="FF" w:themeShade="FF"/>
        </w:rPr>
        <w:t>in this RFP</w:t>
      </w:r>
      <w:r w:rsidRPr="068CB350" w:rsidR="78FDDB1F">
        <w:rPr>
          <w:rFonts w:eastAsia="" w:eastAsiaTheme="minorEastAsia"/>
          <w:color w:val="000000" w:themeColor="text1" w:themeTint="FF" w:themeShade="FF"/>
        </w:rPr>
        <w:t>.</w:t>
      </w:r>
    </w:p>
    <w:p w:rsidR="098D0BAA" w:rsidP="098D0BAA" w:rsidRDefault="098D0BAA" w14:paraId="3C05FEA8" w14:textId="5BD6748D">
      <w:pPr>
        <w:rPr>
          <w:rFonts w:eastAsiaTheme="minorEastAsia"/>
          <w:color w:val="000000" w:themeColor="text1"/>
          <w:highlight w:val="yellow"/>
        </w:rPr>
      </w:pPr>
    </w:p>
    <w:p w:rsidR="43E87325" w:rsidP="43E87325" w:rsidRDefault="43E87325" w14:paraId="3F0ED0AC" w14:textId="779D515D">
      <w:pPr>
        <w:rPr>
          <w:rFonts w:eastAsiaTheme="minorEastAsia"/>
          <w:color w:val="000000" w:themeColor="text1"/>
        </w:rPr>
      </w:pPr>
    </w:p>
    <w:p w:rsidR="43E87325" w:rsidP="43E87325" w:rsidRDefault="43E87325" w14:paraId="78A978B9" w14:textId="4D270E2B">
      <w:pPr>
        <w:rPr>
          <w:rFonts w:eastAsiaTheme="minorEastAsia"/>
          <w:color w:val="000000" w:themeColor="text1"/>
        </w:rPr>
      </w:pPr>
    </w:p>
    <w:p w:rsidR="43E87325" w:rsidRDefault="43E87325" w14:paraId="66D95F3E" w14:textId="31B34783">
      <w:r>
        <w:br w:type="page"/>
      </w:r>
    </w:p>
    <w:p w:rsidRPr="002B7695" w:rsidR="009021F1" w:rsidP="002B7695" w:rsidRDefault="009021F1" w14:paraId="3CAC557D" w14:textId="6E374586">
      <w:pPr>
        <w:pStyle w:val="Heading2"/>
      </w:pPr>
      <w:bookmarkStart w:name="_Toc39005058" w:id="83"/>
      <w:bookmarkStart w:name="_Toc39489037" w:id="84"/>
      <w:bookmarkStart w:name="_SECTION_II-_Procurement" w:id="85"/>
      <w:r>
        <w:lastRenderedPageBreak/>
        <w:t>SECTION II</w:t>
      </w:r>
      <w:r w:rsidR="002B7695">
        <w:t>-</w:t>
      </w:r>
      <w:r>
        <w:t xml:space="preserve"> </w:t>
      </w:r>
      <w:r w:rsidR="00576248">
        <w:t>Procurement Process</w:t>
      </w:r>
      <w:r w:rsidR="00300759">
        <w:t xml:space="preserve"> &amp;</w:t>
      </w:r>
      <w:r>
        <w:t xml:space="preserve"> Requirements</w:t>
      </w:r>
      <w:bookmarkEnd w:id="83"/>
      <w:bookmarkEnd w:id="84"/>
      <w:bookmarkEnd w:id="85"/>
    </w:p>
    <w:p w:rsidR="1C79CF3F" w:rsidP="43E87325" w:rsidRDefault="1C79CF3F" w14:paraId="2EA13A24" w14:textId="098B535C">
      <w:r w:rsidR="03555EF6">
        <w:rPr/>
        <w:t xml:space="preserve">MIPA is managing this RFP according to the </w:t>
      </w:r>
      <w:r w:rsidR="31ADFE5B">
        <w:rPr/>
        <w:t xml:space="preserve">Central Iowa Workforce Development Board Policy and Procedures, including Procurement Policies; </w:t>
      </w:r>
      <w:r w:rsidR="736E723B">
        <w:rPr/>
        <w:t xml:space="preserve">which </w:t>
      </w:r>
      <w:r w:rsidR="31ADFE5B">
        <w:rPr/>
        <w:t>can be found at</w:t>
      </w:r>
      <w:r w:rsidR="2695AD84">
        <w:rPr/>
        <w:t xml:space="preserve"> </w:t>
      </w:r>
      <w:hyperlink r:id="Ra726187a7870465d">
        <w:r w:rsidRPr="068CB350" w:rsidR="2695AD84">
          <w:rPr>
            <w:rStyle w:val="Hyperlink"/>
          </w:rPr>
          <w:t>www.ciwdb.org</w:t>
        </w:r>
      </w:hyperlink>
      <w:r w:rsidR="31ADFE5B">
        <w:rPr/>
        <w:t xml:space="preserve"> </w:t>
      </w:r>
      <w:r w:rsidR="5C4FEC44">
        <w:rPr/>
        <w:t xml:space="preserve"> </w:t>
      </w:r>
    </w:p>
    <w:p w:rsidR="009021F1" w:rsidP="002B7695" w:rsidRDefault="009021F1" w14:paraId="6B75ECAF" w14:textId="77777777">
      <w:pPr>
        <w:pStyle w:val="Heading3"/>
      </w:pPr>
      <w:bookmarkStart w:name="_Toc39005059" w:id="89"/>
      <w:bookmarkStart w:name="_Toc39489038" w:id="90"/>
      <w:bookmarkStart w:name="_Eligible_Organizations" w:id="91"/>
      <w:r>
        <w:t>Eligible Organizations</w:t>
      </w:r>
      <w:bookmarkEnd w:id="89"/>
      <w:bookmarkEnd w:id="90"/>
      <w:bookmarkEnd w:id="91"/>
    </w:p>
    <w:p w:rsidR="69EDB3F6" w:rsidP="2095784A" w:rsidRDefault="69EDB3F6" w14:paraId="37AA25AD" w14:textId="25982F61">
      <w:pPr>
        <w:rPr>
          <w:rFonts w:eastAsia="" w:eastAsiaTheme="minorEastAsia"/>
          <w:color w:val="000000" w:themeColor="text1"/>
        </w:rPr>
      </w:pPr>
      <w:r w:rsidRPr="2095784A" w:rsidR="1E496CA3">
        <w:rPr>
          <w:rFonts w:eastAsia="" w:eastAsiaTheme="minorEastAsia"/>
          <w:color w:val="000000" w:themeColor="text1" w:themeTint="FF" w:themeShade="FF"/>
        </w:rPr>
        <w:t>MIPA</w:t>
      </w:r>
      <w:r w:rsidRPr="2095784A" w:rsidR="4802998D">
        <w:rPr>
          <w:rFonts w:eastAsia="" w:eastAsiaTheme="minorEastAsia"/>
          <w:color w:val="000000" w:themeColor="text1" w:themeTint="FF" w:themeShade="FF"/>
        </w:rPr>
        <w:t xml:space="preserve"> is </w:t>
      </w:r>
      <w:r w:rsidRPr="2095784A" w:rsidR="4802998D">
        <w:rPr>
          <w:rFonts w:eastAsia="" w:eastAsiaTheme="minorEastAsia"/>
          <w:color w:val="000000" w:themeColor="text1" w:themeTint="FF" w:themeShade="FF"/>
        </w:rPr>
        <w:t>soliciting</w:t>
      </w:r>
      <w:r w:rsidRPr="2095784A" w:rsidR="4802998D">
        <w:rPr>
          <w:rFonts w:eastAsia="" w:eastAsiaTheme="minorEastAsia"/>
          <w:color w:val="000000" w:themeColor="text1" w:themeTint="FF" w:themeShade="FF"/>
        </w:rPr>
        <w:t xml:space="preserve"> proposals from qualified organizations to direct U.S. Department of Labor (USDOL) WIOA Title I Youth Program Funds and other categories of funding that may become available toward career and training services. Organizations eligible to </w:t>
      </w:r>
      <w:r w:rsidRPr="2095784A" w:rsidR="4802998D">
        <w:rPr>
          <w:rFonts w:eastAsia="" w:eastAsiaTheme="minorEastAsia"/>
          <w:color w:val="000000" w:themeColor="text1" w:themeTint="FF" w:themeShade="FF"/>
        </w:rPr>
        <w:t>submit</w:t>
      </w:r>
      <w:r w:rsidRPr="2095784A" w:rsidR="4802998D">
        <w:rPr>
          <w:rFonts w:eastAsia="" w:eastAsiaTheme="minorEastAsia"/>
          <w:color w:val="000000" w:themeColor="text1" w:themeTint="FF" w:themeShade="FF"/>
        </w:rPr>
        <w:t xml:space="preserve"> proposals for this RFP include:</w:t>
      </w:r>
    </w:p>
    <w:p w:rsidR="69EDB3F6" w:rsidP="2095784A" w:rsidRDefault="69EDB3F6" w14:paraId="0AEAA62B" w14:textId="7C31361A">
      <w:pPr>
        <w:pStyle w:val="ListParagraph"/>
        <w:numPr>
          <w:ilvl w:val="0"/>
          <w:numId w:val="80"/>
        </w:numPr>
        <w:ind w:right="-20"/>
        <w:rPr>
          <w:rFonts w:eastAsia="" w:eastAsiaTheme="minorEastAsia"/>
          <w:color w:val="000000" w:themeColor="text1"/>
        </w:rPr>
      </w:pPr>
      <w:r w:rsidRPr="2095784A" w:rsidR="4802998D">
        <w:rPr>
          <w:rFonts w:eastAsia="" w:eastAsiaTheme="minorEastAsia"/>
          <w:color w:val="000000" w:themeColor="text1" w:themeTint="FF" w:themeShade="FF"/>
        </w:rPr>
        <w:t>private for-profit businesses</w:t>
      </w:r>
    </w:p>
    <w:p w:rsidR="69EDB3F6" w:rsidP="2095784A" w:rsidRDefault="69EDB3F6" w14:paraId="1A46BD5E" w14:textId="461677A6">
      <w:pPr>
        <w:pStyle w:val="ListParagraph"/>
        <w:numPr>
          <w:ilvl w:val="0"/>
          <w:numId w:val="80"/>
        </w:numPr>
        <w:ind w:right="-20"/>
        <w:rPr>
          <w:rFonts w:eastAsia="" w:eastAsiaTheme="minorEastAsia"/>
          <w:color w:val="000000" w:themeColor="text1"/>
        </w:rPr>
      </w:pPr>
      <w:r w:rsidRPr="2095784A" w:rsidR="4802998D">
        <w:rPr>
          <w:rFonts w:eastAsia="" w:eastAsiaTheme="minorEastAsia"/>
          <w:color w:val="000000" w:themeColor="text1" w:themeTint="FF" w:themeShade="FF"/>
        </w:rPr>
        <w:t>private not-for-profit organizations (including faith and community-based organizations)</w:t>
      </w:r>
    </w:p>
    <w:p w:rsidR="69EDB3F6" w:rsidP="2095784A" w:rsidRDefault="69EDB3F6" w14:paraId="159A1D6F" w14:textId="20113176">
      <w:pPr>
        <w:pStyle w:val="ListParagraph"/>
        <w:numPr>
          <w:ilvl w:val="0"/>
          <w:numId w:val="80"/>
        </w:numPr>
        <w:ind w:right="-20"/>
        <w:rPr>
          <w:rFonts w:eastAsia="" w:eastAsiaTheme="minorEastAsia"/>
          <w:color w:val="000000" w:themeColor="text1"/>
        </w:rPr>
      </w:pPr>
      <w:r w:rsidRPr="2095784A" w:rsidR="4802998D">
        <w:rPr>
          <w:rFonts w:eastAsia="" w:eastAsiaTheme="minorEastAsia"/>
          <w:color w:val="000000" w:themeColor="text1" w:themeTint="FF" w:themeShade="FF"/>
        </w:rPr>
        <w:t xml:space="preserve">governmental entities (including the public-school system, community colleges, local </w:t>
      </w:r>
      <w:r w:rsidRPr="2095784A" w:rsidR="4802998D">
        <w:rPr>
          <w:rFonts w:eastAsia="" w:eastAsiaTheme="minorEastAsia"/>
          <w:color w:val="000000" w:themeColor="text1" w:themeTint="FF" w:themeShade="FF"/>
        </w:rPr>
        <w:t>government</w:t>
      </w:r>
      <w:r w:rsidRPr="2095784A" w:rsidR="4802998D">
        <w:rPr>
          <w:rFonts w:eastAsia="" w:eastAsiaTheme="minorEastAsia"/>
          <w:color w:val="000000" w:themeColor="text1" w:themeTint="FF" w:themeShade="FF"/>
        </w:rPr>
        <w:t xml:space="preserve"> and other public sector organizations)</w:t>
      </w:r>
    </w:p>
    <w:p w:rsidR="69EDB3F6" w:rsidP="2095784A" w:rsidRDefault="69EDB3F6" w14:paraId="6B98ACB1" w14:textId="311C4790">
      <w:pPr>
        <w:pStyle w:val="ListParagraph"/>
        <w:numPr>
          <w:ilvl w:val="0"/>
          <w:numId w:val="80"/>
        </w:numPr>
        <w:ind w:right="-20"/>
        <w:rPr>
          <w:rFonts w:eastAsia="" w:eastAsiaTheme="minorEastAsia"/>
          <w:color w:val="000000" w:themeColor="text1"/>
        </w:rPr>
      </w:pPr>
      <w:r w:rsidRPr="2095784A" w:rsidR="4802998D">
        <w:rPr>
          <w:rFonts w:eastAsia="" w:eastAsiaTheme="minorEastAsia"/>
          <w:color w:val="000000" w:themeColor="text1" w:themeTint="FF" w:themeShade="FF"/>
        </w:rPr>
        <w:t>a collaboration of these organizations</w:t>
      </w:r>
    </w:p>
    <w:p w:rsidR="009021F1" w:rsidP="009021F1" w:rsidRDefault="00546A98" w14:paraId="68340EE7" w14:textId="781186E9">
      <w:pPr>
        <w:pStyle w:val="Heading4"/>
        <w:spacing w:line="240" w:lineRule="auto"/>
        <w:jc w:val="both"/>
      </w:pPr>
      <w:r>
        <w:t>Bonding</w:t>
      </w:r>
    </w:p>
    <w:p w:rsidR="002C1C44" w:rsidP="0034204A" w:rsidRDefault="0034204A" w14:paraId="302CB46C" w14:textId="092DF207">
      <w:r w:rsidRPr="0034204A">
        <w:t xml:space="preserve">Any individual who is authorized to act on behalf of </w:t>
      </w:r>
      <w:r>
        <w:t>the winning bidder</w:t>
      </w:r>
      <w:r w:rsidRPr="0034204A">
        <w:t xml:space="preserve"> for the purpose of receiving or depositing Agreement funds into Program accounts or issuing financial documents, checks, or other instruments of payment for Program costs must be covered by a fidelity bond.  The minimum amount of the bond must be at least the lower of either one hundred thousand dollars ($100,000) or the amount of the highest advance on reimbursement received through checks or drawdown during the term of Agreem</w:t>
      </w:r>
      <w:r>
        <w:t>ent.</w:t>
      </w:r>
    </w:p>
    <w:p w:rsidRPr="00C66F8A" w:rsidR="00797E46" w:rsidP="00797E46" w:rsidRDefault="1EAA789E" w14:paraId="348D0ACE" w14:textId="16DFA67F">
      <w:pPr>
        <w:pStyle w:val="Heading3"/>
      </w:pPr>
      <w:bookmarkStart w:name="_Questions_about_the" w:id="94"/>
      <w:bookmarkStart w:name="_Toc39005060" w:id="95"/>
      <w:bookmarkStart w:name="_Toc39489039" w:id="96"/>
      <w:r>
        <w:t>Questions about the RFP</w:t>
      </w:r>
      <w:bookmarkEnd w:id="94"/>
      <w:r>
        <w:t xml:space="preserve"> </w:t>
      </w:r>
      <w:bookmarkEnd w:id="95"/>
      <w:bookmarkEnd w:id="96"/>
    </w:p>
    <w:p w:rsidR="68FCB059" w:rsidP="4B75CB0A" w:rsidRDefault="68FCB059" w14:paraId="5E9F135A" w14:textId="4F4F9608">
      <w:pPr>
        <w:rPr>
          <w:rFonts w:eastAsiaTheme="minorEastAsia"/>
          <w:color w:val="000000" w:themeColor="text1"/>
        </w:rPr>
      </w:pPr>
      <w:r w:rsidRPr="4B75CB0A">
        <w:rPr>
          <w:rFonts w:eastAsiaTheme="minorEastAsia"/>
          <w:color w:val="000000" w:themeColor="text1"/>
        </w:rPr>
        <w:t xml:space="preserve">Questions relating to this RFP will not be answered by telephone. </w:t>
      </w:r>
    </w:p>
    <w:p w:rsidR="33460099" w:rsidP="2095784A" w:rsidRDefault="33460099" w14:paraId="31FC8E5C" w14:textId="5CC5CF68">
      <w:pPr>
        <w:rPr>
          <w:rFonts w:eastAsia="" w:eastAsiaTheme="minorEastAsia"/>
        </w:rPr>
      </w:pPr>
      <w:r w:rsidRPr="068CB350" w:rsidR="49741AD0">
        <w:rPr>
          <w:rFonts w:eastAsia="" w:eastAsiaTheme="minorEastAsia"/>
        </w:rPr>
        <w:t xml:space="preserve">Questions must be </w:t>
      </w:r>
      <w:r w:rsidRPr="068CB350" w:rsidR="49741AD0">
        <w:rPr>
          <w:rFonts w:eastAsia="" w:eastAsiaTheme="minorEastAsia"/>
        </w:rPr>
        <w:t>submitted</w:t>
      </w:r>
      <w:r w:rsidRPr="068CB350" w:rsidR="49741AD0">
        <w:rPr>
          <w:rFonts w:eastAsia="" w:eastAsiaTheme="minorEastAsia"/>
        </w:rPr>
        <w:t xml:space="preserve"> in writing no later t</w:t>
      </w:r>
      <w:r w:rsidRPr="068CB350" w:rsidR="49741AD0">
        <w:rPr>
          <w:rFonts w:eastAsia="" w:eastAsiaTheme="minorEastAsia"/>
        </w:rPr>
        <w:t xml:space="preserve">han </w:t>
      </w:r>
      <w:r w:rsidRPr="068CB350" w:rsidR="20849030">
        <w:rPr>
          <w:rFonts w:eastAsia="" w:eastAsiaTheme="minorEastAsia"/>
        </w:rPr>
        <w:t>March</w:t>
      </w:r>
      <w:r w:rsidRPr="068CB350" w:rsidR="0FE8D69A">
        <w:rPr>
          <w:rFonts w:eastAsia="" w:eastAsiaTheme="minorEastAsia"/>
        </w:rPr>
        <w:t xml:space="preserve"> </w:t>
      </w:r>
      <w:r w:rsidRPr="068CB350" w:rsidR="0C101084">
        <w:rPr>
          <w:rFonts w:eastAsia="" w:eastAsiaTheme="minorEastAsia"/>
        </w:rPr>
        <w:t>16</w:t>
      </w:r>
      <w:r w:rsidRPr="068CB350" w:rsidR="49741AD0">
        <w:rPr>
          <w:rFonts w:eastAsia="" w:eastAsiaTheme="minorEastAsia"/>
        </w:rPr>
        <w:t>, 202</w:t>
      </w:r>
      <w:r w:rsidRPr="068CB350" w:rsidR="3145943E">
        <w:rPr>
          <w:rFonts w:eastAsia="" w:eastAsiaTheme="minorEastAsia"/>
        </w:rPr>
        <w:t>6</w:t>
      </w:r>
      <w:r w:rsidRPr="068CB350" w:rsidR="49741AD0">
        <w:rPr>
          <w:rFonts w:eastAsia="" w:eastAsiaTheme="minorEastAsia"/>
        </w:rPr>
        <w:t>.</w:t>
      </w:r>
      <w:r w:rsidRPr="068CB350" w:rsidR="49741AD0">
        <w:rPr>
          <w:rFonts w:eastAsia="" w:eastAsiaTheme="minorEastAsia"/>
        </w:rPr>
        <w:t xml:space="preserve"> Questions received after this deadline will not be answered. </w:t>
      </w:r>
    </w:p>
    <w:p w:rsidR="33460099" w:rsidP="2095784A" w:rsidRDefault="33460099" w14:paraId="6420DFA5" w14:textId="04F15E6F">
      <w:pPr>
        <w:rPr>
          <w:rFonts w:eastAsia="" w:eastAsiaTheme="minorEastAsia"/>
        </w:rPr>
      </w:pPr>
      <w:r w:rsidRPr="068CB350" w:rsidR="49741AD0">
        <w:rPr>
          <w:rFonts w:eastAsia="" w:eastAsiaTheme="minorEastAsia"/>
        </w:rPr>
        <w:t xml:space="preserve">Responses to these </w:t>
      </w:r>
      <w:r w:rsidRPr="068CB350" w:rsidR="49741AD0">
        <w:rPr>
          <w:rFonts w:eastAsia="" w:eastAsiaTheme="minorEastAsia"/>
        </w:rPr>
        <w:t>additional</w:t>
      </w:r>
      <w:r w:rsidRPr="068CB350" w:rsidR="49741AD0">
        <w:rPr>
          <w:rFonts w:eastAsia="" w:eastAsiaTheme="minorEastAsia"/>
        </w:rPr>
        <w:t xml:space="preserve"> questions will be distributed by email to prospective bidders and will be available at </w:t>
      </w:r>
      <w:r w:rsidRPr="068CB350" w:rsidR="168B2FB9">
        <w:rPr>
          <w:rFonts w:eastAsia="" w:eastAsiaTheme="minorEastAsia"/>
        </w:rPr>
        <w:t xml:space="preserve">www.ciwdb.org </w:t>
      </w:r>
      <w:r w:rsidRPr="068CB350" w:rsidR="49741AD0">
        <w:rPr>
          <w:rFonts w:eastAsia="" w:eastAsiaTheme="minorEastAsia"/>
        </w:rPr>
        <w:t>no later than</w:t>
      </w:r>
      <w:r w:rsidRPr="068CB350" w:rsidR="0F7A8A92">
        <w:rPr>
          <w:rFonts w:eastAsia="" w:eastAsiaTheme="minorEastAsia"/>
        </w:rPr>
        <w:t xml:space="preserve"> </w:t>
      </w:r>
      <w:r w:rsidRPr="068CB350" w:rsidR="6BF0782F">
        <w:rPr>
          <w:rFonts w:eastAsia="" w:eastAsiaTheme="minorEastAsia"/>
        </w:rPr>
        <w:t>March</w:t>
      </w:r>
      <w:r w:rsidRPr="068CB350" w:rsidR="0F7A8A92">
        <w:rPr>
          <w:rFonts w:eastAsia="" w:eastAsiaTheme="minorEastAsia"/>
        </w:rPr>
        <w:t xml:space="preserve"> 20</w:t>
      </w:r>
      <w:r w:rsidRPr="068CB350" w:rsidR="49741AD0">
        <w:rPr>
          <w:rFonts w:eastAsia="" w:eastAsiaTheme="minorEastAsia"/>
        </w:rPr>
        <w:t>, 202</w:t>
      </w:r>
      <w:r w:rsidRPr="068CB350" w:rsidR="0A72FB93">
        <w:rPr>
          <w:rFonts w:eastAsia="" w:eastAsiaTheme="minorEastAsia"/>
        </w:rPr>
        <w:t>6</w:t>
      </w:r>
      <w:r w:rsidRPr="068CB350" w:rsidR="49741AD0">
        <w:rPr>
          <w:rFonts w:eastAsia="" w:eastAsiaTheme="minorEastAsia"/>
        </w:rPr>
        <w:t>.</w:t>
      </w:r>
      <w:r w:rsidRPr="068CB350" w:rsidR="49741AD0">
        <w:rPr>
          <w:rFonts w:eastAsia="" w:eastAsiaTheme="minorEastAsia"/>
          <w:color w:val="FF0000"/>
        </w:rPr>
        <w:t xml:space="preserve"> </w:t>
      </w:r>
      <w:r w:rsidRPr="068CB350" w:rsidR="49741AD0">
        <w:rPr>
          <w:rFonts w:eastAsia="" w:eastAsiaTheme="minorEastAsia"/>
        </w:rPr>
        <w:t xml:space="preserve">Email questions to Eric Kress at </w:t>
      </w:r>
      <w:hyperlink r:id="Radac5274e2a7489a">
        <w:r w:rsidRPr="068CB350" w:rsidR="3C383020">
          <w:rPr>
            <w:rStyle w:val="Hyperlink"/>
            <w:rFonts w:eastAsia="" w:eastAsiaTheme="minorEastAsia"/>
          </w:rPr>
          <w:t>ekress@midiowaplanning.org</w:t>
        </w:r>
      </w:hyperlink>
      <w:r w:rsidRPr="068CB350" w:rsidR="3C383020">
        <w:rPr>
          <w:rFonts w:eastAsia="" w:eastAsiaTheme="minorEastAsia"/>
        </w:rPr>
        <w:t xml:space="preserve"> </w:t>
      </w:r>
    </w:p>
    <w:p w:rsidR="33460099" w:rsidP="4B75CB0A" w:rsidRDefault="33460099" w14:paraId="6428137F" w14:textId="0E829F8F">
      <w:pPr>
        <w:rPr>
          <w:rFonts w:eastAsiaTheme="minorEastAsia"/>
        </w:rPr>
      </w:pPr>
      <w:r w:rsidRPr="098D0BAA">
        <w:rPr>
          <w:rFonts w:eastAsiaTheme="minorEastAsia"/>
        </w:rPr>
        <w:t>The respondent must include the RFP title “</w:t>
      </w:r>
      <w:r w:rsidRPr="098D0BAA">
        <w:rPr>
          <w:rFonts w:eastAsiaTheme="minorEastAsia"/>
          <w:i/>
          <w:iCs/>
        </w:rPr>
        <w:t xml:space="preserve">WIOA </w:t>
      </w:r>
      <w:r w:rsidRPr="098D0BAA" w:rsidR="184F8F5B">
        <w:rPr>
          <w:rFonts w:eastAsiaTheme="minorEastAsia"/>
          <w:i/>
          <w:iCs/>
        </w:rPr>
        <w:t>Youth/Young Adult</w:t>
      </w:r>
      <w:r w:rsidRPr="098D0BAA">
        <w:rPr>
          <w:rFonts w:eastAsiaTheme="minorEastAsia"/>
          <w:i/>
          <w:iCs/>
        </w:rPr>
        <w:t xml:space="preserve"> Worker Services RFP</w:t>
      </w:r>
      <w:r w:rsidRPr="098D0BAA">
        <w:rPr>
          <w:rFonts w:eastAsiaTheme="minorEastAsia"/>
        </w:rPr>
        <w:t xml:space="preserve">” in the email subject line. It is the respondent’s responsibility to check the </w:t>
      </w:r>
      <w:proofErr w:type="gramStart"/>
      <w:r w:rsidRPr="098D0BAA">
        <w:rPr>
          <w:rFonts w:eastAsiaTheme="minorEastAsia"/>
        </w:rPr>
        <w:t>aforementioned website</w:t>
      </w:r>
      <w:proofErr w:type="gramEnd"/>
      <w:r w:rsidRPr="098D0BAA">
        <w:rPr>
          <w:rFonts w:eastAsiaTheme="minorEastAsia"/>
        </w:rPr>
        <w:t xml:space="preserve"> on a regular basis for updated information and written responses to all questions submitted.</w:t>
      </w:r>
    </w:p>
    <w:p w:rsidR="68FCB059" w:rsidP="2095784A" w:rsidRDefault="68FCB059" w14:paraId="16F24F2C" w14:textId="6AC01745">
      <w:pPr>
        <w:rPr>
          <w:rFonts w:eastAsia="" w:eastAsiaTheme="minorEastAsia"/>
          <w:color w:val="000000" w:themeColor="text1"/>
        </w:rPr>
      </w:pPr>
      <w:r w:rsidRPr="2095784A" w:rsidR="34499135">
        <w:rPr>
          <w:rFonts w:eastAsia="" w:eastAsiaTheme="minorEastAsia"/>
          <w:color w:val="000000" w:themeColor="text1" w:themeTint="FF" w:themeShade="FF"/>
        </w:rPr>
        <w:t xml:space="preserve">Staff supporting the daily operations of the </w:t>
      </w:r>
      <w:r w:rsidRPr="2095784A" w:rsidR="4527C708">
        <w:rPr>
          <w:rFonts w:eastAsia="" w:eastAsiaTheme="minorEastAsia"/>
          <w:color w:val="000000" w:themeColor="text1" w:themeTint="FF" w:themeShade="FF"/>
        </w:rPr>
        <w:t>IowaWORKS</w:t>
      </w:r>
      <w:ins w:author="Eric Kress" w:date="2026-01-28T19:44:00Z" w:id="35978126">
        <w:r w:rsidRPr="2095784A" w:rsidR="34A00500">
          <w:rPr>
            <w:rFonts w:eastAsia="" w:eastAsiaTheme="minorEastAsia"/>
            <w:color w:val="000000" w:themeColor="text1" w:themeTint="FF" w:themeShade="FF"/>
          </w:rPr>
          <w:t xml:space="preserve"> </w:t>
        </w:r>
      </w:ins>
      <w:r w:rsidRPr="2095784A" w:rsidR="34499135">
        <w:rPr>
          <w:rFonts w:eastAsia="" w:eastAsiaTheme="minorEastAsia"/>
          <w:color w:val="000000" w:themeColor="text1" w:themeTint="FF" w:themeShade="FF"/>
        </w:rPr>
        <w:t xml:space="preserve">Centers </w:t>
      </w:r>
      <w:r w:rsidRPr="2095784A" w:rsidR="159187CD">
        <w:rPr>
          <w:rFonts w:eastAsia="" w:eastAsiaTheme="minorEastAsia"/>
          <w:color w:val="000000" w:themeColor="text1" w:themeTint="FF" w:themeShade="FF"/>
        </w:rPr>
        <w:t>cannot</w:t>
      </w:r>
      <w:r w:rsidRPr="2095784A" w:rsidR="34499135">
        <w:rPr>
          <w:rFonts w:eastAsia="" w:eastAsiaTheme="minorEastAsia"/>
          <w:color w:val="000000" w:themeColor="text1" w:themeTint="FF" w:themeShade="FF"/>
        </w:rPr>
        <w:t xml:space="preserve"> </w:t>
      </w:r>
      <w:r w:rsidRPr="2095784A" w:rsidR="34499135">
        <w:rPr>
          <w:rFonts w:eastAsia="" w:eastAsiaTheme="minorEastAsia"/>
          <w:color w:val="000000" w:themeColor="text1" w:themeTint="FF" w:themeShade="FF"/>
        </w:rPr>
        <w:t>assist</w:t>
      </w:r>
      <w:r w:rsidRPr="2095784A" w:rsidR="34499135">
        <w:rPr>
          <w:rFonts w:eastAsia="" w:eastAsiaTheme="minorEastAsia"/>
          <w:color w:val="000000" w:themeColor="text1" w:themeTint="FF" w:themeShade="FF"/>
        </w:rPr>
        <w:t xml:space="preserve"> or answer questions related to this RFP.</w:t>
      </w:r>
    </w:p>
    <w:p w:rsidR="68FCB059" w:rsidP="068CB350" w:rsidRDefault="68FCB059" w14:paraId="25EE9AB3" w14:textId="3E7157A4">
      <w:pPr>
        <w:rPr>
          <w:rFonts w:eastAsia="" w:eastAsiaTheme="minorEastAsia"/>
          <w:color w:val="000000" w:themeColor="text1" w:themeTint="FF" w:themeShade="FF"/>
        </w:rPr>
      </w:pPr>
      <w:r w:rsidRPr="068CB350" w:rsidR="68FCB059">
        <w:rPr>
          <w:rFonts w:eastAsia="" w:eastAsiaTheme="minorEastAsia"/>
          <w:color w:val="000000" w:themeColor="text1" w:themeTint="FF" w:themeShade="FF"/>
        </w:rPr>
        <w:t xml:space="preserve">Only the responses on the website are considered clarifications to the instructions contained in this RFP. </w:t>
      </w:r>
      <w:r w:rsidRPr="068CB350" w:rsidR="68FCB059">
        <w:rPr>
          <w:rFonts w:eastAsia="" w:eastAsiaTheme="minorEastAsia"/>
          <w:color w:val="000000" w:themeColor="text1" w:themeTint="FF" w:themeShade="FF"/>
        </w:rPr>
        <w:t>In the event that</w:t>
      </w:r>
      <w:r w:rsidRPr="068CB350" w:rsidR="68FCB059">
        <w:rPr>
          <w:rFonts w:eastAsia="" w:eastAsiaTheme="minorEastAsia"/>
          <w:color w:val="000000" w:themeColor="text1" w:themeTint="FF" w:themeShade="FF"/>
        </w:rPr>
        <w:t xml:space="preserve"> responses </w:t>
      </w:r>
      <w:r w:rsidRPr="068CB350" w:rsidR="68FCB059">
        <w:rPr>
          <w:rFonts w:eastAsia="" w:eastAsiaTheme="minorEastAsia"/>
          <w:color w:val="000000" w:themeColor="text1" w:themeTint="FF" w:themeShade="FF"/>
        </w:rPr>
        <w:t>modify</w:t>
      </w:r>
      <w:r w:rsidRPr="068CB350" w:rsidR="68FCB059">
        <w:rPr>
          <w:rFonts w:eastAsia="" w:eastAsiaTheme="minorEastAsia"/>
          <w:color w:val="000000" w:themeColor="text1" w:themeTint="FF" w:themeShade="FF"/>
        </w:rPr>
        <w:t xml:space="preserve"> any of the terms, conditions, or provisions of this RFP, documentation will be given via a </w:t>
      </w:r>
      <w:r w:rsidRPr="068CB350" w:rsidR="68FCB059">
        <w:rPr>
          <w:rFonts w:eastAsia="" w:eastAsiaTheme="minorEastAsia"/>
          <w:color w:val="000000" w:themeColor="text1" w:themeTint="FF" w:themeShade="FF"/>
        </w:rPr>
        <w:t>subsequent</w:t>
      </w:r>
      <w:r w:rsidRPr="068CB350" w:rsidR="68FCB059">
        <w:rPr>
          <w:rFonts w:eastAsia="" w:eastAsiaTheme="minorEastAsia"/>
          <w:color w:val="000000" w:themeColor="text1" w:themeTint="FF" w:themeShade="FF"/>
        </w:rPr>
        <w:t xml:space="preserve"> amendment to the RF</w:t>
      </w:r>
      <w:r w:rsidRPr="068CB350" w:rsidR="14F6D3D1">
        <w:rPr>
          <w:rFonts w:eastAsia="" w:eastAsiaTheme="minorEastAsia"/>
          <w:color w:val="000000" w:themeColor="text1" w:themeTint="FF" w:themeShade="FF"/>
        </w:rPr>
        <w:t>P.</w:t>
      </w:r>
    </w:p>
    <w:p w:rsidR="009021F1" w:rsidP="00D336A0" w:rsidRDefault="009021F1" w14:paraId="4EBEB6F5" w14:textId="77777777">
      <w:pPr>
        <w:pStyle w:val="Heading3"/>
      </w:pPr>
      <w:bookmarkStart w:name="_Toc39005061" w:id="117"/>
      <w:bookmarkStart w:name="_Toc39489040" w:id="118"/>
      <w:bookmarkStart w:name="_Addenda_to_RFP" w:id="119"/>
      <w:r>
        <w:t>Addenda to RFP</w:t>
      </w:r>
      <w:bookmarkEnd w:id="117"/>
      <w:bookmarkEnd w:id="118"/>
      <w:bookmarkEnd w:id="119"/>
    </w:p>
    <w:p w:rsidR="009021F1" w:rsidP="714CCA63" w:rsidRDefault="0E3FD26E" w14:paraId="057DC690" w14:textId="2E5AFEB5">
      <w:r w:rsidR="687592CF">
        <w:rPr/>
        <w:t xml:space="preserve">If it becomes necessary to revise any part of this RFP, an addendum will be posted on the </w:t>
      </w:r>
      <w:r w:rsidR="42602384">
        <w:rPr/>
        <w:t>CIWDB</w:t>
      </w:r>
      <w:r w:rsidR="687592CF">
        <w:rPr/>
        <w:t xml:space="preserve"> website</w:t>
      </w:r>
      <w:r w:rsidR="205BD398">
        <w:rPr/>
        <w:t xml:space="preserve"> </w:t>
      </w:r>
      <w:r w:rsidR="185C21C1">
        <w:rPr/>
        <w:t xml:space="preserve">www.ciwdb.org </w:t>
      </w:r>
      <w:r w:rsidR="687592CF">
        <w:rPr/>
        <w:t xml:space="preserve"> Respondents are responsible for checking the </w:t>
      </w:r>
      <w:r w:rsidR="32E88653">
        <w:rPr/>
        <w:t xml:space="preserve">aforementioned </w:t>
      </w:r>
      <w:r w:rsidR="687592CF">
        <w:rPr/>
        <w:t>website frequently to remain informed about the procurement process and other information that may affect this RFP, e.g. WIOA information, changes to performance measures, and revisions to the timeline.</w:t>
      </w:r>
    </w:p>
    <w:p w:rsidR="009021F1" w:rsidP="00CD0CF9" w:rsidRDefault="009021F1" w14:paraId="70CCC6ED" w14:textId="77777777">
      <w:pPr>
        <w:pStyle w:val="Heading3"/>
      </w:pPr>
      <w:bookmarkStart w:name="_Toc39005062" w:id="123"/>
      <w:bookmarkStart w:name="_Toc39489041" w:id="124"/>
      <w:bookmarkStart w:name="_Ex-Parte_Communication" w:id="125"/>
      <w:r>
        <w:t>Ex-</w:t>
      </w:r>
      <w:proofErr w:type="spellStart"/>
      <w:r>
        <w:t>Parte</w:t>
      </w:r>
      <w:proofErr w:type="spellEnd"/>
      <w:r>
        <w:t xml:space="preserve"> Communication</w:t>
      </w:r>
      <w:bookmarkEnd w:id="123"/>
      <w:bookmarkEnd w:id="124"/>
      <w:bookmarkEnd w:id="125"/>
    </w:p>
    <w:p w:rsidR="009021F1" w:rsidP="00CD0CF9" w:rsidRDefault="0E3FD26E" w14:paraId="7AF8590C" w14:textId="694AE8EA">
      <w:r w:rsidR="0E3FD26E">
        <w:rPr/>
        <w:t xml:space="preserve">It is the policy of </w:t>
      </w:r>
      <w:r w:rsidR="3A556C01">
        <w:rPr/>
        <w:t>MIPA and the CIWDA</w:t>
      </w:r>
      <w:r w:rsidR="0E3FD26E">
        <w:rPr/>
        <w:t xml:space="preserve"> </w:t>
      </w:r>
      <w:r w:rsidR="0E3FD26E">
        <w:rPr/>
        <w:t>to prohibit ex-</w:t>
      </w:r>
      <w:r w:rsidR="0E3FD26E">
        <w:rPr/>
        <w:t>parte</w:t>
      </w:r>
      <w:r w:rsidR="0E3FD26E">
        <w:rPr/>
        <w:t xml:space="preserve"> communication with any </w:t>
      </w:r>
      <w:r w:rsidR="3F65B5F3">
        <w:rPr/>
        <w:t>board</w:t>
      </w:r>
      <w:r w:rsidR="0E3FD26E">
        <w:rPr/>
        <w:t xml:space="preserve"> member, staff, consultants, or other persons serving as an evaluator during the procurement process. Respondents that directly contact Board members or </w:t>
      </w:r>
      <w:r w:rsidR="0E3FD26E">
        <w:rPr/>
        <w:t>evaluators</w:t>
      </w:r>
      <w:r w:rsidR="0E3FD26E">
        <w:rPr/>
        <w:t xml:space="preserve"> risk elimination of their proposals from further consideration.</w:t>
      </w:r>
    </w:p>
    <w:p w:rsidR="009021F1" w:rsidP="00CD0CF9" w:rsidRDefault="0E3FD26E" w14:paraId="6D107EFE" w14:textId="18B95741">
      <w:r>
        <w:t>Any communication by telephone, email, letter, face-to-face conversation, or other off-the- record contact is strictly prohibited. Any discovered ex-</w:t>
      </w:r>
      <w:proofErr w:type="spellStart"/>
      <w:r>
        <w:t>parte</w:t>
      </w:r>
      <w:proofErr w:type="spellEnd"/>
      <w:r>
        <w:t xml:space="preserve"> communication will be provided to the </w:t>
      </w:r>
      <w:r w:rsidR="5E53A43D">
        <w:t xml:space="preserve">Chair of the </w:t>
      </w:r>
      <w:r w:rsidR="15F0FBDA">
        <w:t>CI</w:t>
      </w:r>
      <w:r>
        <w:t>WDB</w:t>
      </w:r>
      <w:r w:rsidR="5E53A43D">
        <w:t xml:space="preserve"> and Chief Lead Elected Official</w:t>
      </w:r>
      <w:r w:rsidR="55D1339F">
        <w:t xml:space="preserve"> (C</w:t>
      </w:r>
      <w:r w:rsidR="5336C9C4">
        <w:t>L</w:t>
      </w:r>
      <w:r w:rsidR="55D1339F">
        <w:t xml:space="preserve">EO) </w:t>
      </w:r>
      <w:r>
        <w:t>for review and appropriate action. Bidders who improperly influence the proposal review and evaluation process in any way will be subject to disqualification.</w:t>
      </w:r>
    </w:p>
    <w:p w:rsidR="009021F1" w:rsidP="00CD0CF9" w:rsidRDefault="009021F1" w14:paraId="5E6A21A7" w14:textId="048ABDF0">
      <w:r>
        <w:rPr>
          <w:b/>
        </w:rPr>
        <w:t xml:space="preserve">NOTE: </w:t>
      </w:r>
      <w:r>
        <w:t>Under no circumstances may an individual who is a</w:t>
      </w:r>
      <w:r w:rsidR="00722F48">
        <w:t xml:space="preserve"> proposal </w:t>
      </w:r>
      <w:r>
        <w:t xml:space="preserve">evaluator collaborate and/or communicate with any respondent. Evaluators will be asked to sign </w:t>
      </w:r>
      <w:r w:rsidR="0078692D">
        <w:t xml:space="preserve">a </w:t>
      </w:r>
      <w:r>
        <w:t xml:space="preserve">“Conflict of Interest Certification for Request for Proposal” stating they have not communicated </w:t>
      </w:r>
      <w:r w:rsidR="0015061C">
        <w:t>n</w:t>
      </w:r>
      <w:r>
        <w:t>or collaborated</w:t>
      </w:r>
      <w:r>
        <w:rPr>
          <w:spacing w:val="-24"/>
        </w:rPr>
        <w:t xml:space="preserve"> </w:t>
      </w:r>
      <w:r>
        <w:t>with any</w:t>
      </w:r>
      <w:r>
        <w:rPr>
          <w:spacing w:val="-4"/>
        </w:rPr>
        <w:t xml:space="preserve"> </w:t>
      </w:r>
      <w:r>
        <w:t>respondent.</w:t>
      </w:r>
    </w:p>
    <w:p w:rsidRPr="00E4274D" w:rsidR="009021F1" w:rsidP="00722F48" w:rsidRDefault="009021F1" w14:paraId="369EFEAD" w14:textId="77777777">
      <w:pPr>
        <w:pStyle w:val="Heading3"/>
      </w:pPr>
      <w:bookmarkStart w:name="_Toc39005063" w:id="126"/>
      <w:bookmarkStart w:name="_Toc39489042" w:id="127"/>
      <w:bookmarkStart w:name="_Right_to_Cancel" w:id="128"/>
      <w:r>
        <w:t>Right to Cancel</w:t>
      </w:r>
      <w:bookmarkEnd w:id="126"/>
      <w:bookmarkEnd w:id="127"/>
      <w:bookmarkEnd w:id="128"/>
    </w:p>
    <w:p w:rsidR="009021F1" w:rsidP="4B75CB0A" w:rsidRDefault="0E3FD26E" w14:paraId="0C9D1143" w14:textId="6E4C8F31">
      <w:r w:rsidR="0A29A33F">
        <w:rPr/>
        <w:t>MIPA</w:t>
      </w:r>
      <w:r w:rsidR="687592CF">
        <w:rPr/>
        <w:t xml:space="preserve"> reserves the right to delay, amend, reissue, or cancel all or any part of this RFP at any time without prior notice. </w:t>
      </w:r>
      <w:r w:rsidR="7871A63D">
        <w:rPr/>
        <w:t>MIPA</w:t>
      </w:r>
      <w:r w:rsidR="687592CF">
        <w:rPr/>
        <w:t xml:space="preserve"> also reserves the right to </w:t>
      </w:r>
      <w:r w:rsidR="687592CF">
        <w:rPr/>
        <w:t>modify</w:t>
      </w:r>
      <w:r w:rsidR="687592CF">
        <w:rPr/>
        <w:t xml:space="preserve"> the RFP process and timeline as </w:t>
      </w:r>
      <w:r w:rsidR="687592CF">
        <w:rPr/>
        <w:t>deemed</w:t>
      </w:r>
      <w:r w:rsidR="687592CF">
        <w:rPr/>
        <w:t xml:space="preserve"> necessary.</w:t>
      </w:r>
    </w:p>
    <w:p w:rsidR="009021F1" w:rsidP="4B75CB0A" w:rsidRDefault="0E3FD26E" w14:paraId="45671768" w14:textId="684C4B9F">
      <w:r w:rsidR="687592CF">
        <w:rPr/>
        <w:t xml:space="preserve">This RFP does not commit </w:t>
      </w:r>
      <w:r w:rsidR="5D23F82A">
        <w:rPr/>
        <w:t>MIPA</w:t>
      </w:r>
      <w:r w:rsidR="687592CF">
        <w:rPr/>
        <w:t xml:space="preserve"> </w:t>
      </w:r>
      <w:r w:rsidR="687592CF">
        <w:rPr/>
        <w:t xml:space="preserve">to accept any proposal, nor is </w:t>
      </w:r>
      <w:r w:rsidR="43B116A0">
        <w:rPr/>
        <w:t>MIPA</w:t>
      </w:r>
      <w:r w:rsidR="687592CF">
        <w:rPr/>
        <w:t xml:space="preserve"> </w:t>
      </w:r>
      <w:r w:rsidR="687592CF">
        <w:rPr/>
        <w:t xml:space="preserve">responsible for any costs incurred by the respondent in the preparation of responses to this RFP. </w:t>
      </w:r>
      <w:r w:rsidR="05824D0C">
        <w:rPr/>
        <w:t>MIPA</w:t>
      </w:r>
      <w:r w:rsidR="687592CF">
        <w:rPr/>
        <w:t xml:space="preserve"> </w:t>
      </w:r>
      <w:r w:rsidR="687592CF">
        <w:rPr/>
        <w:t xml:space="preserve">reserves the right to reject any or all proposals, to accept or reject any or all items in the proposal, and to award the contracts in whole or in part as is </w:t>
      </w:r>
      <w:r w:rsidR="687592CF">
        <w:rPr/>
        <w:t>deemed</w:t>
      </w:r>
      <w:r w:rsidR="687592CF">
        <w:rPr/>
        <w:t xml:space="preserve"> to be in the best interest of the </w:t>
      </w:r>
      <w:r w:rsidR="42602384">
        <w:rPr/>
        <w:t>CIWD</w:t>
      </w:r>
      <w:r w:rsidR="47E2800E">
        <w:rPr/>
        <w:t>A</w:t>
      </w:r>
      <w:r w:rsidR="687592CF">
        <w:rPr/>
        <w:t xml:space="preserve">. </w:t>
      </w:r>
      <w:r w:rsidR="416EF001">
        <w:rPr/>
        <w:t>MIPA</w:t>
      </w:r>
      <w:r w:rsidR="1D6C0D26">
        <w:rPr/>
        <w:t xml:space="preserve"> </w:t>
      </w:r>
      <w:r w:rsidR="687592CF">
        <w:rPr/>
        <w:t xml:space="preserve">reserves the right to negotiate with any respondent after proposals are reviewed, if such action is </w:t>
      </w:r>
      <w:r w:rsidR="687592CF">
        <w:rPr/>
        <w:t>deemed</w:t>
      </w:r>
      <w:r w:rsidR="687592CF">
        <w:rPr/>
        <w:t xml:space="preserve"> to be in the best interests of the </w:t>
      </w:r>
      <w:r w:rsidR="42602384">
        <w:rPr/>
        <w:t>CIWD</w:t>
      </w:r>
      <w:r w:rsidR="09EB358F">
        <w:rPr/>
        <w:t>A</w:t>
      </w:r>
      <w:r w:rsidR="687592CF">
        <w:rPr/>
        <w:t>.</w:t>
      </w:r>
    </w:p>
    <w:p w:rsidR="009021F1" w:rsidP="00575C75" w:rsidRDefault="009021F1" w14:paraId="1EF9D75C" w14:textId="77777777">
      <w:pPr>
        <w:pStyle w:val="Heading3"/>
      </w:pPr>
      <w:bookmarkStart w:name="_Toc39005064" w:id="129"/>
      <w:bookmarkStart w:name="_Toc39489043" w:id="130"/>
      <w:bookmarkStart w:name="_Termination_Due_to" w:id="131"/>
      <w:r>
        <w:lastRenderedPageBreak/>
        <w:t>Termination Due to Non-Availability of Funds</w:t>
      </w:r>
      <w:bookmarkEnd w:id="129"/>
      <w:bookmarkEnd w:id="130"/>
      <w:bookmarkEnd w:id="131"/>
    </w:p>
    <w:p w:rsidR="000A0AD1" w:rsidP="068CB350" w:rsidRDefault="3BC3D47A" w14:paraId="63A8556A" w14:textId="05475E75">
      <w:pPr>
        <w:pStyle w:val="Normal"/>
        <w:suppressLineNumbers w:val="0"/>
        <w:bidi w:val="0"/>
        <w:spacing w:before="0" w:beforeAutospacing="off" w:after="160" w:afterAutospacing="off" w:line="259" w:lineRule="auto"/>
        <w:ind w:left="0" w:right="0"/>
        <w:jc w:val="left"/>
      </w:pPr>
      <w:r w:rsidR="3BC3D47A">
        <w:rPr/>
        <w:t>Should a</w:t>
      </w:r>
      <w:r w:rsidR="24BE7C3E">
        <w:rPr/>
        <w:t xml:space="preserve"> contract be a</w:t>
      </w:r>
      <w:r w:rsidR="3BC3D47A">
        <w:rPr/>
        <w:t>ward</w:t>
      </w:r>
      <w:r w:rsidR="75B697A4">
        <w:rPr/>
        <w:t>ed</w:t>
      </w:r>
      <w:r w:rsidR="3BC3D47A">
        <w:rPr/>
        <w:t xml:space="preserve"> based on this proposal, </w:t>
      </w:r>
      <w:r w:rsidR="75B697A4">
        <w:rPr/>
        <w:t>notwithstanding anything in the signed Agreement to the contrary, and subject to limitations, conditions, and procedures set forth</w:t>
      </w:r>
      <w:r w:rsidR="7AA64068">
        <w:rPr/>
        <w:t xml:space="preserve"> below, the </w:t>
      </w:r>
      <w:r w:rsidR="27D9B092">
        <w:rPr/>
        <w:t>MIPA</w:t>
      </w:r>
      <w:r w:rsidR="7AA64068">
        <w:rPr/>
        <w:t xml:space="preserve">, shall have the right to terminate the Agreement without penalty by giving sixty (60) days written notice to the </w:t>
      </w:r>
      <w:r w:rsidR="53F8CD9E">
        <w:rPr/>
        <w:t xml:space="preserve">winning bidder/service provider as a result of any of the following: </w:t>
      </w:r>
    </w:p>
    <w:p w:rsidR="00D83B8C" w:rsidP="00D83B8C" w:rsidRDefault="00D83B8C" w14:paraId="198A8AB4" w14:textId="22584328">
      <w:pPr>
        <w:pStyle w:val="NumberedList"/>
      </w:pPr>
      <w:r w:rsidRPr="00D83B8C">
        <w:t xml:space="preserve">U.S. Congress fails to appropriate funds sufficient to allow the </w:t>
      </w:r>
      <w:r>
        <w:t>IWD</w:t>
      </w:r>
      <w:r w:rsidRPr="00D83B8C">
        <w:t xml:space="preserve"> to operate as required and to fulfill its obligations under this Agreement</w:t>
      </w:r>
      <w:r w:rsidR="00947146">
        <w:t>.</w:t>
      </w:r>
      <w:r w:rsidR="003B62DB">
        <w:t xml:space="preserve"> </w:t>
      </w:r>
    </w:p>
    <w:p w:rsidR="00D83B8C" w:rsidP="00D83B8C" w:rsidRDefault="00D83B8C" w14:paraId="20192C4B" w14:textId="03056157">
      <w:pPr>
        <w:pStyle w:val="NumberedList"/>
      </w:pPr>
      <w:r>
        <w:t>If funds are de-appropriated or not allocated</w:t>
      </w:r>
      <w:r w:rsidR="005E0867">
        <w:t>.</w:t>
      </w:r>
    </w:p>
    <w:p w:rsidR="00575C75" w:rsidP="43E87325" w:rsidRDefault="00575C75" w14:paraId="2635C9FC" w14:textId="66159371">
      <w:pPr>
        <w:pStyle w:val="NumberedList"/>
        <w:numPr>
          <w:ilvl w:val="0"/>
          <w:numId w:val="0"/>
        </w:numPr>
      </w:pPr>
    </w:p>
    <w:p w:rsidR="00575C75" w:rsidP="43E87325" w:rsidRDefault="00575C75" w14:paraId="4D04C882" w14:textId="78AEF96A">
      <w:pPr>
        <w:pStyle w:val="NumberedList"/>
        <w:numPr>
          <w:ilvl w:val="0"/>
          <w:numId w:val="0"/>
        </w:numPr>
      </w:pPr>
    </w:p>
    <w:p w:rsidR="00575C75" w:rsidP="43E87325" w:rsidRDefault="00575C75" w14:paraId="3D14AB40" w14:textId="00FCE388">
      <w:pPr>
        <w:rPr>
          <w:b/>
          <w:bCs/>
          <w:sz w:val="28"/>
          <w:szCs w:val="28"/>
          <w:u w:val="thick"/>
        </w:rPr>
      </w:pPr>
      <w:r w:rsidRPr="43E87325">
        <w:rPr>
          <w:b/>
          <w:bCs/>
          <w:sz w:val="28"/>
          <w:szCs w:val="28"/>
          <w:u w:val="thick"/>
        </w:rPr>
        <w:br w:type="page"/>
      </w:r>
    </w:p>
    <w:p w:rsidRPr="00035889" w:rsidR="009021F1" w:rsidP="43E87325" w:rsidRDefault="0E3FD26E" w14:paraId="5CFA981B" w14:textId="756FEDA8">
      <w:pPr>
        <w:pStyle w:val="Heading2"/>
      </w:pPr>
      <w:bookmarkStart w:name="_Toc39005065" w:id="132"/>
      <w:bookmarkStart w:name="_Toc39489044" w:id="133"/>
      <w:bookmarkStart w:name="_SECTION_III-_Statement" w:id="1192838656"/>
      <w:r w:rsidR="16E6AD62">
        <w:rPr/>
        <w:t>SECTION III</w:t>
      </w:r>
      <w:r w:rsidR="44B57A2D">
        <w:rPr/>
        <w:t>-</w:t>
      </w:r>
      <w:r w:rsidR="16E6AD62">
        <w:rPr/>
        <w:t xml:space="preserve"> Statement of Work</w:t>
      </w:r>
      <w:bookmarkEnd w:id="132"/>
      <w:bookmarkEnd w:id="133"/>
      <w:bookmarkEnd w:id="1192838656"/>
    </w:p>
    <w:p w:rsidR="2B9DB56A" w:rsidP="4B75CB0A" w:rsidRDefault="2B9DB56A" w14:paraId="2318B515" w14:textId="07066C94">
      <w:pPr>
        <w:rPr>
          <w:b/>
          <w:bCs/>
        </w:rPr>
      </w:pPr>
      <w:r w:rsidRPr="4B75CB0A">
        <w:rPr>
          <w:b/>
          <w:bCs/>
        </w:rPr>
        <w:t>OVERVIEW</w:t>
      </w:r>
    </w:p>
    <w:p w:rsidR="5B4A81F7" w:rsidP="068CB350" w:rsidRDefault="5B4A81F7" w14:paraId="2DD75699" w14:textId="16741993">
      <w:pPr>
        <w:rPr>
          <w:rFonts w:eastAsia="" w:eastAsiaTheme="minorEastAsia"/>
          <w:color w:val="000000" w:themeColor="text1"/>
        </w:rPr>
      </w:pPr>
      <w:r w:rsidRPr="068CB350" w:rsidR="5B4A81F7">
        <w:rPr>
          <w:rFonts w:eastAsia="" w:eastAsiaTheme="minorEastAsia"/>
        </w:rPr>
        <w:t xml:space="preserve"> </w:t>
      </w:r>
      <w:r w:rsidRPr="068CB350" w:rsidR="0AB2E2B7">
        <w:rPr>
          <w:rFonts w:eastAsia="" w:eastAsiaTheme="minorEastAsia"/>
          <w:color w:val="000000" w:themeColor="text1" w:themeTint="FF" w:themeShade="FF"/>
        </w:rPr>
        <w:t>The selected bidder will implement an innovative and proven workforce development model, driven by the needs of employers and availability of career opportunities, to deliver Youth Services in the CIWDA. The proposed model must align with the principles and requirements of WIOA vision of a world-class workforce development system, the primary goal of which is to match the labor demands of employers with the skills and talents of job seekers, helping businesses thrive and creating viable career pathways for residents of our area.</w:t>
      </w:r>
    </w:p>
    <w:p w:rsidR="0AB2E2B7" w:rsidP="098D0BAA" w:rsidRDefault="0AB2E2B7" w14:paraId="60FDD8C4" w14:textId="2FF09005">
      <w:pPr>
        <w:rPr>
          <w:rFonts w:eastAsiaTheme="minorEastAsia"/>
          <w:color w:val="000000" w:themeColor="text1"/>
        </w:rPr>
      </w:pPr>
      <w:r w:rsidRPr="098D0BAA">
        <w:rPr>
          <w:rFonts w:eastAsiaTheme="minorEastAsia"/>
          <w:color w:val="000000" w:themeColor="text1"/>
        </w:rPr>
        <w:t>The selected bidder will implement an innovative and proven workforce development model to ensure eligible youth receive designated program services, which focus on assisting them with one or more of the following:</w:t>
      </w:r>
    </w:p>
    <w:p w:rsidR="0AB2E2B7" w:rsidP="098D0BAA" w:rsidRDefault="0AB2E2B7" w14:paraId="7FBEDFED" w14:textId="7B15FE90">
      <w:pPr>
        <w:pStyle w:val="ListParagraph"/>
        <w:numPr>
          <w:ilvl w:val="0"/>
          <w:numId w:val="48"/>
        </w:numPr>
        <w:rPr>
          <w:rFonts w:eastAsiaTheme="minorEastAsia"/>
          <w:color w:val="000000" w:themeColor="text1"/>
        </w:rPr>
      </w:pPr>
      <w:r w:rsidRPr="098D0BAA">
        <w:rPr>
          <w:rFonts w:eastAsiaTheme="minorEastAsia"/>
          <w:color w:val="000000" w:themeColor="text1"/>
        </w:rPr>
        <w:t>barrier removal</w:t>
      </w:r>
    </w:p>
    <w:p w:rsidR="0AB2E2B7" w:rsidP="098D0BAA" w:rsidRDefault="0AB2E2B7" w14:paraId="25002245" w14:textId="2551E1FC">
      <w:pPr>
        <w:pStyle w:val="ListParagraph"/>
        <w:numPr>
          <w:ilvl w:val="0"/>
          <w:numId w:val="48"/>
        </w:numPr>
        <w:rPr>
          <w:rFonts w:eastAsiaTheme="minorEastAsia"/>
          <w:color w:val="000000" w:themeColor="text1"/>
        </w:rPr>
      </w:pPr>
      <w:r w:rsidRPr="098D0BAA">
        <w:rPr>
          <w:rFonts w:eastAsiaTheme="minorEastAsia"/>
          <w:color w:val="000000" w:themeColor="text1"/>
        </w:rPr>
        <w:t>preparation for post-secondary education</w:t>
      </w:r>
    </w:p>
    <w:p w:rsidR="0AB2E2B7" w:rsidP="098D0BAA" w:rsidRDefault="0AB2E2B7" w14:paraId="77D2A8B2" w14:textId="054B640E">
      <w:pPr>
        <w:pStyle w:val="ListParagraph"/>
        <w:numPr>
          <w:ilvl w:val="0"/>
          <w:numId w:val="48"/>
        </w:numPr>
        <w:rPr>
          <w:rFonts w:eastAsiaTheme="minorEastAsia"/>
          <w:color w:val="000000" w:themeColor="text1"/>
        </w:rPr>
      </w:pPr>
      <w:r w:rsidRPr="098D0BAA">
        <w:rPr>
          <w:rFonts w:eastAsiaTheme="minorEastAsia"/>
          <w:color w:val="000000" w:themeColor="text1"/>
        </w:rPr>
        <w:t>employment opportunities,</w:t>
      </w:r>
    </w:p>
    <w:p w:rsidR="0AB2E2B7" w:rsidP="098D0BAA" w:rsidRDefault="0AB2E2B7" w14:paraId="4AB40AB3" w14:textId="23DDF000">
      <w:pPr>
        <w:pStyle w:val="ListParagraph"/>
        <w:numPr>
          <w:ilvl w:val="0"/>
          <w:numId w:val="48"/>
        </w:numPr>
        <w:rPr>
          <w:rFonts w:eastAsiaTheme="minorEastAsia"/>
          <w:color w:val="000000" w:themeColor="text1"/>
        </w:rPr>
      </w:pPr>
      <w:r w:rsidRPr="098D0BAA">
        <w:rPr>
          <w:rFonts w:eastAsiaTheme="minorEastAsia"/>
          <w:color w:val="000000" w:themeColor="text1"/>
        </w:rPr>
        <w:t>attainment of educational and/or skills training credentials and</w:t>
      </w:r>
    </w:p>
    <w:p w:rsidR="0AB2E2B7" w:rsidP="098D0BAA" w:rsidRDefault="0AB2E2B7" w14:paraId="060C8B75" w14:textId="25262010">
      <w:pPr>
        <w:pStyle w:val="ListParagraph"/>
        <w:numPr>
          <w:ilvl w:val="0"/>
          <w:numId w:val="48"/>
        </w:numPr>
        <w:rPr>
          <w:rFonts w:eastAsiaTheme="minorEastAsia"/>
          <w:color w:val="000000" w:themeColor="text1"/>
        </w:rPr>
      </w:pPr>
      <w:r w:rsidRPr="098D0BAA">
        <w:rPr>
          <w:rFonts w:eastAsiaTheme="minorEastAsia"/>
          <w:color w:val="000000" w:themeColor="text1"/>
        </w:rPr>
        <w:t>securing of employment</w:t>
      </w:r>
    </w:p>
    <w:p w:rsidR="0AB2E2B7" w:rsidP="098D0BAA" w:rsidRDefault="0AB2E2B7" w14:paraId="2752E411" w14:textId="4B87C485">
      <w:pPr>
        <w:rPr>
          <w:rFonts w:eastAsiaTheme="minorEastAsia"/>
          <w:color w:val="000000" w:themeColor="text1"/>
        </w:rPr>
      </w:pPr>
      <w:r w:rsidRPr="098D0BAA">
        <w:rPr>
          <w:rFonts w:eastAsiaTheme="minorEastAsia"/>
          <w:color w:val="000000" w:themeColor="text1"/>
        </w:rPr>
        <w:t xml:space="preserve">The proposed model must align with evidenced based and </w:t>
      </w:r>
      <w:r w:rsidRPr="098D0BAA" w:rsidR="440FE954">
        <w:rPr>
          <w:rFonts w:eastAsiaTheme="minorEastAsia"/>
          <w:color w:val="000000" w:themeColor="text1"/>
        </w:rPr>
        <w:t>high-quality</w:t>
      </w:r>
      <w:r w:rsidRPr="098D0BAA">
        <w:rPr>
          <w:rFonts w:eastAsiaTheme="minorEastAsia"/>
          <w:color w:val="000000" w:themeColor="text1"/>
        </w:rPr>
        <w:t xml:space="preserve"> services for a diverse audience of youth beginning with career exploration and guidance, continued support for educational attainment, opportunities for skills training in in-demand industries and occupations such as pre-apprenticeships or </w:t>
      </w:r>
      <w:r w:rsidRPr="098D0BAA" w:rsidR="494F84F7">
        <w:rPr>
          <w:rFonts w:eastAsiaTheme="minorEastAsia"/>
          <w:color w:val="000000" w:themeColor="text1"/>
        </w:rPr>
        <w:t>internships,</w:t>
      </w:r>
      <w:r w:rsidRPr="098D0BAA">
        <w:rPr>
          <w:rFonts w:eastAsiaTheme="minorEastAsia"/>
          <w:color w:val="000000" w:themeColor="text1"/>
        </w:rPr>
        <w:t xml:space="preserve"> culminating with a securing employment along an industry career pathway, enrollment in postsecondary education, or a Registered Apprenticeship.</w:t>
      </w:r>
    </w:p>
    <w:p w:rsidR="0AB2E2B7" w:rsidP="068CB350" w:rsidRDefault="0AB2E2B7" w14:paraId="3F11EB6C" w14:textId="2B920FC4">
      <w:pPr>
        <w:rPr>
          <w:rFonts w:eastAsia="" w:eastAsiaTheme="minorEastAsia"/>
          <w:color w:val="000000" w:themeColor="text1"/>
        </w:rPr>
      </w:pPr>
      <w:r w:rsidRPr="068CB350" w:rsidR="0AB2E2B7">
        <w:rPr>
          <w:rFonts w:eastAsia="" w:eastAsiaTheme="minorEastAsia"/>
          <w:color w:val="000000" w:themeColor="text1" w:themeTint="FF" w:themeShade="FF"/>
        </w:rPr>
        <w:t xml:space="preserve">As a </w:t>
      </w:r>
      <w:r w:rsidRPr="068CB350" w:rsidR="25B3F49B">
        <w:rPr>
          <w:rFonts w:eastAsia="" w:eastAsiaTheme="minorEastAsia"/>
          <w:color w:val="000000" w:themeColor="text1" w:themeTint="FF" w:themeShade="FF"/>
        </w:rPr>
        <w:t>core</w:t>
      </w:r>
      <w:r w:rsidRPr="068CB350" w:rsidR="0AB2E2B7">
        <w:rPr>
          <w:rFonts w:eastAsia="" w:eastAsiaTheme="minorEastAsia"/>
          <w:color w:val="000000" w:themeColor="text1" w:themeTint="FF" w:themeShade="FF"/>
        </w:rPr>
        <w:t xml:space="preserve"> partner in the local workforce system, the selected bidder will align all services and activities with the WIOA One-Stop Partner Memorandum of Understanding (MOU) as well as the </w:t>
      </w:r>
      <w:r w:rsidRPr="068CB350" w:rsidR="23AFFA2C">
        <w:rPr>
          <w:rFonts w:eastAsia="" w:eastAsiaTheme="minorEastAsia"/>
          <w:color w:val="000000" w:themeColor="text1" w:themeTint="FF" w:themeShade="FF"/>
        </w:rPr>
        <w:t>C</w:t>
      </w:r>
      <w:r w:rsidRPr="068CB350" w:rsidR="23AFFA2C">
        <w:rPr>
          <w:rFonts w:eastAsia="" w:eastAsiaTheme="minorEastAsia"/>
          <w:color w:val="000000" w:themeColor="text1" w:themeTint="FF" w:themeShade="FF"/>
        </w:rPr>
        <w:t>I</w:t>
      </w:r>
      <w:r w:rsidRPr="068CB350" w:rsidR="0AB2E2B7">
        <w:rPr>
          <w:rFonts w:eastAsia="" w:eastAsiaTheme="minorEastAsia"/>
          <w:color w:val="000000" w:themeColor="text1" w:themeTint="FF" w:themeShade="FF"/>
        </w:rPr>
        <w:t>WDA’s Local Plan.</w:t>
      </w:r>
    </w:p>
    <w:p w:rsidR="0AB2E2B7" w:rsidP="068CB350" w:rsidRDefault="0AB2E2B7" w14:paraId="797B567D" w14:textId="2FF54490">
      <w:pPr>
        <w:pStyle w:val="Normal"/>
        <w:rPr>
          <w:rFonts w:eastAsia="" w:eastAsiaTheme="minorEastAsia"/>
          <w:color w:val="000000" w:themeColor="text1"/>
        </w:rPr>
      </w:pPr>
      <w:r w:rsidRPr="068CB350" w:rsidR="5251F6C9">
        <w:rPr>
          <w:rFonts w:eastAsia="" w:eastAsiaTheme="minorEastAsia"/>
          <w:color w:val="000000" w:themeColor="text1" w:themeTint="FF" w:themeShade="FF"/>
        </w:rPr>
        <w:t xml:space="preserve">Work performed under any agreement resulting from this RFP will include but is not limited to delivery of youth services as defined by the Workforce Innovation and Opportunity Act (WIOA) and all its implementing guidelines and regulations. The services described in this RFP must be delivered in the </w:t>
      </w:r>
      <w:r w:rsidRPr="068CB350" w:rsidR="5251F6C9">
        <w:rPr>
          <w:rFonts w:eastAsia="" w:eastAsiaTheme="minorEastAsia"/>
          <w:color w:val="000000" w:themeColor="text1" w:themeTint="FF" w:themeShade="FF"/>
        </w:rPr>
        <w:t>IowaWORKS</w:t>
      </w:r>
      <w:r w:rsidRPr="068CB350" w:rsidR="5251F6C9">
        <w:rPr>
          <w:rFonts w:eastAsia="" w:eastAsiaTheme="minorEastAsia"/>
          <w:color w:val="000000" w:themeColor="text1" w:themeTint="FF" w:themeShade="FF"/>
        </w:rPr>
        <w:t xml:space="preserve"> location</w:t>
      </w:r>
      <w:r w:rsidRPr="068CB350" w:rsidR="7FC0222D">
        <w:rPr>
          <w:rFonts w:eastAsia="" w:eastAsiaTheme="minorEastAsia"/>
          <w:color w:val="000000" w:themeColor="text1" w:themeTint="FF" w:themeShade="FF"/>
        </w:rPr>
        <w:t xml:space="preserve"> at 200 E Army Post Road, Des Moines, IA.</w:t>
      </w:r>
      <w:r w:rsidRPr="068CB350" w:rsidR="5251F6C9">
        <w:rPr>
          <w:rFonts w:eastAsia="" w:eastAsiaTheme="minorEastAsia"/>
          <w:color w:val="000000" w:themeColor="text1" w:themeTint="FF" w:themeShade="FF"/>
        </w:rPr>
        <w:t xml:space="preserve"> Delivery of services in </w:t>
      </w:r>
      <w:r w:rsidRPr="068CB350" w:rsidR="5251F6C9">
        <w:rPr>
          <w:rFonts w:eastAsia="" w:eastAsiaTheme="minorEastAsia"/>
          <w:color w:val="000000" w:themeColor="text1" w:themeTint="FF" w:themeShade="FF"/>
        </w:rPr>
        <w:t>additional</w:t>
      </w:r>
      <w:r w:rsidRPr="068CB350" w:rsidR="5251F6C9">
        <w:rPr>
          <w:rFonts w:eastAsia="" w:eastAsiaTheme="minorEastAsia"/>
          <w:color w:val="000000" w:themeColor="text1" w:themeTint="FF" w:themeShade="FF"/>
        </w:rPr>
        <w:t xml:space="preserve"> locations</w:t>
      </w:r>
      <w:r w:rsidRPr="068CB350" w:rsidR="0F04D9C4">
        <w:rPr>
          <w:rFonts w:eastAsia="" w:eastAsiaTheme="minorEastAsia"/>
          <w:color w:val="000000" w:themeColor="text1" w:themeTint="FF" w:themeShade="FF"/>
        </w:rPr>
        <w:t xml:space="preserve"> through outreach</w:t>
      </w:r>
      <w:r w:rsidRPr="068CB350" w:rsidR="5251F6C9">
        <w:rPr>
          <w:rFonts w:eastAsia="" w:eastAsiaTheme="minorEastAsia"/>
          <w:color w:val="000000" w:themeColor="text1" w:themeTint="FF" w:themeShade="FF"/>
        </w:rPr>
        <w:t xml:space="preserve"> are </w:t>
      </w:r>
      <w:r w:rsidRPr="068CB350" w:rsidR="346284AB">
        <w:rPr>
          <w:rFonts w:eastAsia="" w:eastAsiaTheme="minorEastAsia"/>
          <w:color w:val="000000" w:themeColor="text1" w:themeTint="FF" w:themeShade="FF"/>
        </w:rPr>
        <w:t>encouraged but</w:t>
      </w:r>
      <w:r w:rsidRPr="068CB350" w:rsidR="5251F6C9">
        <w:rPr>
          <w:rFonts w:eastAsia="" w:eastAsiaTheme="minorEastAsia"/>
          <w:color w:val="000000" w:themeColor="text1" w:themeTint="FF" w:themeShade="FF"/>
        </w:rPr>
        <w:t xml:space="preserve"> must be approved by the </w:t>
      </w:r>
      <w:r w:rsidRPr="068CB350" w:rsidR="3ACAE6A3">
        <w:rPr>
          <w:rFonts w:eastAsia="" w:eastAsiaTheme="minorEastAsia"/>
          <w:color w:val="000000" w:themeColor="text1" w:themeTint="FF" w:themeShade="FF"/>
        </w:rPr>
        <w:t>CI</w:t>
      </w:r>
      <w:r w:rsidRPr="068CB350" w:rsidR="5251F6C9">
        <w:rPr>
          <w:rFonts w:eastAsia="" w:eastAsiaTheme="minorEastAsia"/>
          <w:color w:val="000000" w:themeColor="text1" w:themeTint="FF" w:themeShade="FF"/>
        </w:rPr>
        <w:t xml:space="preserve">WDB. </w:t>
      </w:r>
      <w:r w:rsidRPr="068CB350" w:rsidR="5251F6C9">
        <w:rPr>
          <w:rFonts w:eastAsia="" w:eastAsiaTheme="minorEastAsia"/>
          <w:color w:val="000000" w:themeColor="text1" w:themeTint="FF" w:themeShade="FF"/>
        </w:rPr>
        <w:t>The successful bidder must agree to provide services on all business days except those identified as a holiday by the State of Iowa</w:t>
      </w:r>
    </w:p>
    <w:p w:rsidR="098D0BAA" w:rsidP="098D0BAA" w:rsidRDefault="098D0BAA" w14:paraId="1460993D" w14:textId="685A87BC"/>
    <w:p w:rsidR="098D0BAA" w:rsidP="098D0BAA" w:rsidRDefault="098D0BAA" w14:paraId="397FF58A" w14:textId="318B70E4"/>
    <w:p w:rsidR="098D0BAA" w:rsidP="098D0BAA" w:rsidRDefault="098D0BAA" w14:paraId="58D6B51A" w14:textId="4B45F53B"/>
    <w:p w:rsidR="068CB350" w:rsidRDefault="068CB350" w14:paraId="6FA5042E" w14:textId="579AC8C7"/>
    <w:p w:rsidR="068CB350" w:rsidRDefault="068CB350" w14:paraId="0B6D3EFC" w14:textId="0400E496"/>
    <w:p w:rsidR="6D054E8B" w:rsidP="4B75CB0A" w:rsidRDefault="6D054E8B" w14:paraId="1AFFD7E2" w14:textId="33A694B5">
      <w:pPr>
        <w:rPr>
          <w:rFonts w:eastAsia="Calibri Light"/>
          <w:b/>
          <w:bCs/>
        </w:rPr>
      </w:pPr>
      <w:r w:rsidRPr="4B75CB0A">
        <w:rPr>
          <w:rFonts w:eastAsia="Calibri Light"/>
          <w:b/>
          <w:bCs/>
        </w:rPr>
        <w:lastRenderedPageBreak/>
        <w:t>Integrated Service Delivery Model</w:t>
      </w:r>
    </w:p>
    <w:p w:rsidRPr="00472650" w:rsidR="009021F1" w:rsidP="098D0BAA" w:rsidRDefault="0E3FD26E" w14:paraId="33D8F4C3" w14:textId="16ED66EB">
      <w:pPr>
        <w:rPr>
          <w:rFonts w:eastAsia="Calibri Light"/>
        </w:rPr>
      </w:pPr>
      <w:r w:rsidRPr="00472650" w:rsidR="687592CF">
        <w:rPr>
          <w:rFonts w:eastAsia="Calibri Light"/>
        </w:rPr>
        <w:t xml:space="preserve">As </w:t>
      </w:r>
      <w:r w:rsidRPr="00472650" w:rsidR="450770A1">
        <w:rPr>
          <w:rFonts w:eastAsia="Calibri Light"/>
        </w:rPr>
        <w:t>the</w:t>
      </w:r>
      <w:r w:rsidRPr="00472650" w:rsidR="687592CF">
        <w:rPr>
          <w:rFonts w:eastAsia="Calibri Light"/>
        </w:rPr>
        <w:t xml:space="preserve"> provider of WIOA Title I </w:t>
      </w:r>
      <w:r w:rsidR="0C467378">
        <w:rPr/>
        <w:t>Youth and Young Adult</w:t>
      </w:r>
      <w:r w:rsidRPr="00472650" w:rsidR="687592CF">
        <w:rPr>
          <w:rFonts w:eastAsia="Calibri Light"/>
        </w:rPr>
        <w:t xml:space="preserve"> </w:t>
      </w:r>
      <w:r w:rsidRPr="00472650" w:rsidR="450770A1">
        <w:rPr>
          <w:rFonts w:eastAsia="Calibri Light"/>
        </w:rPr>
        <w:t>s</w:t>
      </w:r>
      <w:r w:rsidRPr="00472650" w:rsidR="687592CF">
        <w:rPr>
          <w:rFonts w:eastAsia="Calibri Light"/>
        </w:rPr>
        <w:t xml:space="preserve">ervices in </w:t>
      </w:r>
      <w:r w:rsidR="6D14C1A1">
        <w:rPr>
          <w:rFonts w:eastAsia="Calibri Light"/>
        </w:rPr>
        <w:t xml:space="preserve">the </w:t>
      </w:r>
      <w:r w:rsidRPr="006A7985" w:rsidR="42602384">
        <w:rPr/>
        <w:t>CIWD</w:t>
      </w:r>
      <w:r w:rsidRPr="006A7985" w:rsidR="73AA690E">
        <w:rPr/>
        <w:t>A</w:t>
      </w:r>
      <w:r w:rsidR="6D14C1A1">
        <w:rPr>
          <w:rFonts w:eastAsia="Calibri Light"/>
        </w:rPr>
        <w:t xml:space="preserve">, </w:t>
      </w:r>
      <w:r w:rsidRPr="00472650" w:rsidR="687592CF">
        <w:rPr>
          <w:rFonts w:eastAsia="Calibri Light"/>
        </w:rPr>
        <w:t xml:space="preserve">the selected </w:t>
      </w:r>
      <w:r w:rsidR="6D14C1A1">
        <w:rPr>
          <w:rFonts w:eastAsia="Calibri Light"/>
        </w:rPr>
        <w:t>bidder</w:t>
      </w:r>
      <w:r w:rsidRPr="00472650" w:rsidR="687592CF">
        <w:rPr>
          <w:rFonts w:eastAsia="Calibri Light"/>
          <w:spacing w:val="-4"/>
        </w:rPr>
        <w:t xml:space="preserve"> </w:t>
      </w:r>
      <w:r w:rsidRPr="00472650" w:rsidR="687592CF">
        <w:rPr>
          <w:rFonts w:eastAsia="Calibri Light"/>
        </w:rPr>
        <w:t>will</w:t>
      </w:r>
      <w:r w:rsidRPr="00472650" w:rsidR="687592CF">
        <w:rPr>
          <w:rFonts w:eastAsia="Calibri Light"/>
          <w:spacing w:val="-6"/>
        </w:rPr>
        <w:t xml:space="preserve"> </w:t>
      </w:r>
      <w:r w:rsidRPr="00472650" w:rsidR="687592CF">
        <w:rPr>
          <w:rFonts w:eastAsia="Calibri Light"/>
        </w:rPr>
        <w:t>actively</w:t>
      </w:r>
      <w:r w:rsidRPr="00472650" w:rsidR="687592CF">
        <w:rPr>
          <w:rFonts w:eastAsia="Calibri Light"/>
          <w:spacing w:val="-5"/>
        </w:rPr>
        <w:t xml:space="preserve"> </w:t>
      </w:r>
      <w:r w:rsidRPr="00472650" w:rsidR="687592CF">
        <w:rPr>
          <w:rFonts w:eastAsia="Calibri Light"/>
        </w:rPr>
        <w:t>participate</w:t>
      </w:r>
      <w:r w:rsidRPr="00472650" w:rsidR="687592CF">
        <w:rPr>
          <w:rFonts w:eastAsia="Calibri Light"/>
          <w:spacing w:val="-6"/>
        </w:rPr>
        <w:t xml:space="preserve"> </w:t>
      </w:r>
      <w:r w:rsidRPr="00472650" w:rsidR="687592CF">
        <w:rPr>
          <w:rFonts w:eastAsia="Calibri Light"/>
        </w:rPr>
        <w:t>with</w:t>
      </w:r>
      <w:r w:rsidRPr="00472650" w:rsidR="687592CF">
        <w:rPr>
          <w:rFonts w:eastAsia="Calibri Light"/>
          <w:spacing w:val="-5"/>
        </w:rPr>
        <w:t xml:space="preserve"> </w:t>
      </w:r>
      <w:r w:rsidRPr="00472650" w:rsidR="687592CF">
        <w:rPr>
          <w:rFonts w:eastAsia="Calibri Light"/>
        </w:rPr>
        <w:t xml:space="preserve">the </w:t>
      </w:r>
      <w:r w:rsidRPr="006A7985" w:rsidR="42602384">
        <w:rPr/>
        <w:t>CIWDB</w:t>
      </w:r>
      <w:r w:rsidRPr="00472650" w:rsidR="687592CF">
        <w:rPr>
          <w:rFonts w:eastAsia="Calibri Light"/>
          <w:spacing w:val="-4"/>
        </w:rPr>
        <w:t xml:space="preserve"> </w:t>
      </w:r>
      <w:r w:rsidRPr="00472650" w:rsidR="687592CF">
        <w:rPr>
          <w:rFonts w:eastAsia="Calibri Light"/>
        </w:rPr>
        <w:t>in</w:t>
      </w:r>
      <w:r w:rsidRPr="00472650" w:rsidR="687592CF">
        <w:rPr>
          <w:rFonts w:eastAsia="Calibri Light"/>
          <w:spacing w:val="-5"/>
        </w:rPr>
        <w:t xml:space="preserve"> </w:t>
      </w:r>
      <w:r w:rsidRPr="00472650" w:rsidR="687592CF">
        <w:rPr>
          <w:rFonts w:eastAsia="Calibri Light"/>
        </w:rPr>
        <w:t>shaping</w:t>
      </w:r>
      <w:r w:rsidRPr="00472650" w:rsidR="687592CF">
        <w:rPr>
          <w:rFonts w:eastAsia="Calibri Light"/>
          <w:spacing w:val="-4"/>
        </w:rPr>
        <w:t xml:space="preserve"> </w:t>
      </w:r>
      <w:r w:rsidRPr="00472650" w:rsidR="687592CF">
        <w:rPr>
          <w:rFonts w:eastAsia="Calibri Light"/>
        </w:rPr>
        <w:t>and</w:t>
      </w:r>
      <w:r w:rsidRPr="00472650" w:rsidR="687592CF">
        <w:rPr>
          <w:rFonts w:eastAsia="Calibri Light"/>
          <w:spacing w:val="-5"/>
        </w:rPr>
        <w:t xml:space="preserve"> </w:t>
      </w:r>
      <w:r w:rsidRPr="00472650" w:rsidR="687592CF">
        <w:rPr>
          <w:rFonts w:eastAsia="Calibri Light"/>
        </w:rPr>
        <w:t>informing</w:t>
      </w:r>
      <w:r w:rsidRPr="00472650" w:rsidR="687592CF">
        <w:rPr>
          <w:rFonts w:eastAsia="Calibri Light"/>
          <w:spacing w:val="-6"/>
        </w:rPr>
        <w:t xml:space="preserve"> </w:t>
      </w:r>
      <w:r w:rsidRPr="00472650" w:rsidR="687592CF">
        <w:rPr>
          <w:rFonts w:eastAsia="Calibri Light"/>
        </w:rPr>
        <w:t>the</w:t>
      </w:r>
      <w:r w:rsidRPr="00472650" w:rsidR="687592CF">
        <w:rPr>
          <w:rFonts w:eastAsia="Calibri Light"/>
          <w:spacing w:val="-5"/>
        </w:rPr>
        <w:t xml:space="preserve"> </w:t>
      </w:r>
      <w:r w:rsidRPr="00472650" w:rsidR="687592CF">
        <w:rPr>
          <w:rFonts w:eastAsia="Calibri Light"/>
        </w:rPr>
        <w:t>local</w:t>
      </w:r>
      <w:r w:rsidRPr="00472650" w:rsidR="687592CF">
        <w:rPr>
          <w:rFonts w:eastAsia="Calibri Light"/>
          <w:spacing w:val="-6"/>
        </w:rPr>
        <w:t xml:space="preserve"> </w:t>
      </w:r>
      <w:r w:rsidRPr="00472650" w:rsidR="687592CF">
        <w:rPr>
          <w:rFonts w:eastAsia="Calibri Light"/>
        </w:rPr>
        <w:t>workforce</w:t>
      </w:r>
      <w:r w:rsidRPr="00472650" w:rsidR="687592CF">
        <w:rPr>
          <w:rFonts w:eastAsia="Calibri Light"/>
          <w:spacing w:val="-6"/>
        </w:rPr>
        <w:t xml:space="preserve"> </w:t>
      </w:r>
      <w:r w:rsidRPr="00472650" w:rsidR="687592CF">
        <w:rPr>
          <w:rFonts w:eastAsia="Calibri Light"/>
        </w:rPr>
        <w:t>development</w:t>
      </w:r>
      <w:r w:rsidRPr="00472650" w:rsidR="687592CF">
        <w:rPr>
          <w:rFonts w:eastAsia="Calibri Light"/>
          <w:spacing w:val="-4"/>
        </w:rPr>
        <w:t xml:space="preserve"> </w:t>
      </w:r>
      <w:r w:rsidRPr="00472650" w:rsidR="687592CF">
        <w:rPr>
          <w:rFonts w:eastAsia="Calibri Light"/>
        </w:rPr>
        <w:t xml:space="preserve">system. As such, the selected </w:t>
      </w:r>
      <w:r w:rsidR="6D14C1A1">
        <w:rPr>
          <w:rFonts w:eastAsia="Calibri Light"/>
        </w:rPr>
        <w:t>bidder</w:t>
      </w:r>
      <w:r w:rsidRPr="00472650" w:rsidR="687592CF">
        <w:rPr>
          <w:rFonts w:eastAsia="Calibri Light"/>
        </w:rPr>
        <w:t xml:space="preserve"> will </w:t>
      </w:r>
      <w:r w:rsidRPr="00472650" w:rsidR="687592CF">
        <w:rPr>
          <w:rFonts w:eastAsia="Calibri Light"/>
        </w:rPr>
        <w:t xml:space="preserve">maintain</w:t>
      </w:r>
      <w:r w:rsidRPr="00472650" w:rsidR="687592CF">
        <w:rPr>
          <w:rFonts w:eastAsia="Calibri Light"/>
        </w:rPr>
        <w:t xml:space="preserve"> current knowledge of and </w:t>
      </w:r>
      <w:r w:rsidRPr="00472650" w:rsidR="687592CF">
        <w:rPr>
          <w:rFonts w:eastAsia="Calibri Light"/>
        </w:rPr>
        <w:t xml:space="preserve">expertise</w:t>
      </w:r>
      <w:r w:rsidRPr="00472650" w:rsidR="687592CF">
        <w:rPr>
          <w:rFonts w:eastAsia="Calibri Light"/>
          <w:spacing w:val="-4"/>
        </w:rPr>
        <w:t xml:space="preserve"> </w:t>
      </w:r>
      <w:r w:rsidRPr="00472650" w:rsidR="687592CF">
        <w:rPr>
          <w:rFonts w:eastAsia="Calibri Light"/>
        </w:rPr>
        <w:t>in:</w:t>
      </w:r>
    </w:p>
    <w:p w:rsidRPr="00D32506" w:rsidR="009021F1" w:rsidP="068CB350" w:rsidRDefault="009021F1" w14:paraId="2532AE5D" w14:textId="454D6E2F">
      <w:pPr>
        <w:pStyle w:val="ListParagraph"/>
        <w:numPr>
          <w:ilvl w:val="0"/>
          <w:numId w:val="84"/>
        </w:numPr>
        <w:rPr/>
      </w:pPr>
      <w:r w:rsidR="009021F1">
        <w:rPr/>
        <w:t>Federal, state, and local policies, including WIOA and its implementing guidance</w:t>
      </w:r>
    </w:p>
    <w:p w:rsidRPr="00D32506" w:rsidR="009021F1" w:rsidP="068CB350" w:rsidRDefault="009021F1" w14:paraId="2457F13D" w14:textId="4688CC14">
      <w:pPr>
        <w:pStyle w:val="ListParagraph"/>
        <w:numPr>
          <w:ilvl w:val="0"/>
          <w:numId w:val="84"/>
        </w:numPr>
        <w:rPr/>
      </w:pPr>
      <w:r w:rsidR="009021F1">
        <w:rPr/>
        <w:t xml:space="preserve">Evidence-based workforce development practices and </w:t>
      </w:r>
      <w:r w:rsidR="009021F1">
        <w:rPr/>
        <w:t>viable</w:t>
      </w:r>
      <w:r w:rsidR="009021F1">
        <w:rPr/>
        <w:t xml:space="preserve"> career pathways</w:t>
      </w:r>
    </w:p>
    <w:p w:rsidRPr="00D32506" w:rsidR="009021F1" w:rsidP="068CB350" w:rsidRDefault="009021F1" w14:paraId="5CCE87A0" w14:textId="60C6B83C">
      <w:pPr>
        <w:pStyle w:val="ListParagraph"/>
        <w:numPr>
          <w:ilvl w:val="0"/>
          <w:numId w:val="84"/>
        </w:numPr>
        <w:rPr/>
      </w:pPr>
      <w:r w:rsidR="009021F1">
        <w:rPr/>
        <w:t xml:space="preserve">Local workforce development programs, social service </w:t>
      </w:r>
      <w:r w:rsidR="009021F1">
        <w:rPr/>
        <w:t>agencies</w:t>
      </w:r>
      <w:r w:rsidR="009021F1">
        <w:rPr/>
        <w:t xml:space="preserve"> and related resources</w:t>
      </w:r>
    </w:p>
    <w:p w:rsidRPr="00D32506" w:rsidR="009021F1" w:rsidP="068CB350" w:rsidRDefault="009021F1" w14:paraId="7A35F67D" w14:textId="71465662">
      <w:pPr>
        <w:pStyle w:val="ListParagraph"/>
        <w:numPr>
          <w:ilvl w:val="0"/>
          <w:numId w:val="84"/>
        </w:numPr>
        <w:rPr/>
      </w:pPr>
      <w:r w:rsidR="009021F1">
        <w:rPr/>
        <w:t>Local labor market information, including workforce and employer dynamics</w:t>
      </w:r>
    </w:p>
    <w:p w:rsidR="009021F1" w:rsidP="00865FD8" w:rsidRDefault="009021F1" w14:paraId="7F63D979" w14:textId="30019A84">
      <w:r w:rsidRPr="00584EDE">
        <w:t>Successful</w:t>
      </w:r>
      <w:r w:rsidRPr="00584EDE">
        <w:rPr>
          <w:spacing w:val="-6"/>
        </w:rPr>
        <w:t xml:space="preserve"> </w:t>
      </w:r>
      <w:r w:rsidRPr="00584EDE">
        <w:t>delivery</w:t>
      </w:r>
      <w:r w:rsidRPr="00584EDE">
        <w:rPr>
          <w:spacing w:val="-4"/>
        </w:rPr>
        <w:t xml:space="preserve"> </w:t>
      </w:r>
      <w:r w:rsidRPr="00584EDE">
        <w:t>of</w:t>
      </w:r>
      <w:r w:rsidRPr="00584EDE">
        <w:rPr>
          <w:spacing w:val="-4"/>
        </w:rPr>
        <w:t xml:space="preserve"> </w:t>
      </w:r>
      <w:r w:rsidRPr="00584EDE">
        <w:t>services</w:t>
      </w:r>
      <w:r w:rsidRPr="00584EDE">
        <w:rPr>
          <w:spacing w:val="-3"/>
        </w:rPr>
        <w:t xml:space="preserve"> </w:t>
      </w:r>
      <w:r w:rsidRPr="00584EDE">
        <w:t>solicited</w:t>
      </w:r>
      <w:r w:rsidRPr="00584EDE">
        <w:rPr>
          <w:spacing w:val="-4"/>
        </w:rPr>
        <w:t xml:space="preserve"> </w:t>
      </w:r>
      <w:r w:rsidRPr="00584EDE">
        <w:t>by</w:t>
      </w:r>
      <w:r w:rsidRPr="00584EDE">
        <w:rPr>
          <w:spacing w:val="-6"/>
        </w:rPr>
        <w:t xml:space="preserve"> </w:t>
      </w:r>
      <w:r w:rsidRPr="00584EDE">
        <w:t>this</w:t>
      </w:r>
      <w:r w:rsidRPr="00584EDE">
        <w:rPr>
          <w:spacing w:val="-5"/>
        </w:rPr>
        <w:t xml:space="preserve"> </w:t>
      </w:r>
      <w:r w:rsidRPr="00584EDE">
        <w:t>RFP</w:t>
      </w:r>
      <w:r w:rsidRPr="00584EDE">
        <w:rPr>
          <w:spacing w:val="-6"/>
        </w:rPr>
        <w:t xml:space="preserve"> </w:t>
      </w:r>
      <w:r w:rsidRPr="00584EDE">
        <w:t>will</w:t>
      </w:r>
      <w:r w:rsidRPr="00584EDE">
        <w:rPr>
          <w:spacing w:val="-7"/>
        </w:rPr>
        <w:t xml:space="preserve"> </w:t>
      </w:r>
      <w:r w:rsidRPr="00584EDE">
        <w:t>require</w:t>
      </w:r>
      <w:r w:rsidRPr="00584EDE">
        <w:rPr>
          <w:spacing w:val="-5"/>
        </w:rPr>
        <w:t xml:space="preserve"> </w:t>
      </w:r>
      <w:r w:rsidRPr="00584EDE">
        <w:t>close</w:t>
      </w:r>
      <w:r w:rsidRPr="00584EDE">
        <w:rPr>
          <w:spacing w:val="-5"/>
        </w:rPr>
        <w:t xml:space="preserve"> </w:t>
      </w:r>
      <w:r w:rsidRPr="00584EDE">
        <w:t>adherence</w:t>
      </w:r>
      <w:r w:rsidRPr="00584EDE">
        <w:rPr>
          <w:spacing w:val="-4"/>
        </w:rPr>
        <w:t xml:space="preserve"> </w:t>
      </w:r>
      <w:r w:rsidRPr="00584EDE">
        <w:t>to</w:t>
      </w:r>
      <w:r w:rsidRPr="00584EDE">
        <w:rPr>
          <w:spacing w:val="-6"/>
        </w:rPr>
        <w:t xml:space="preserve"> </w:t>
      </w:r>
      <w:r w:rsidRPr="00584EDE">
        <w:t>the</w:t>
      </w:r>
      <w:r w:rsidRPr="00584EDE">
        <w:rPr>
          <w:spacing w:val="-7"/>
        </w:rPr>
        <w:t xml:space="preserve"> </w:t>
      </w:r>
      <w:r w:rsidRPr="00584EDE">
        <w:t>criteria</w:t>
      </w:r>
      <w:r w:rsidRPr="00584EDE">
        <w:rPr>
          <w:spacing w:val="-4"/>
        </w:rPr>
        <w:t xml:space="preserve"> </w:t>
      </w:r>
      <w:r w:rsidRPr="00584EDE">
        <w:t>of</w:t>
      </w:r>
      <w:r w:rsidRPr="00584EDE">
        <w:rPr>
          <w:spacing w:val="-4"/>
        </w:rPr>
        <w:t xml:space="preserve"> </w:t>
      </w:r>
      <w:r w:rsidRPr="00584EDE">
        <w:t>key</w:t>
      </w:r>
      <w:r w:rsidRPr="00584EDE">
        <w:rPr>
          <w:spacing w:val="-6"/>
        </w:rPr>
        <w:t xml:space="preserve"> </w:t>
      </w:r>
      <w:r w:rsidRPr="00584EDE">
        <w:t>Training</w:t>
      </w:r>
      <w:r w:rsidRPr="00584EDE">
        <w:rPr>
          <w:spacing w:val="-4"/>
        </w:rPr>
        <w:t xml:space="preserve"> </w:t>
      </w:r>
      <w:r w:rsidRPr="00584EDE">
        <w:t>and Employment</w:t>
      </w:r>
      <w:r w:rsidRPr="00584EDE">
        <w:rPr>
          <w:spacing w:val="-13"/>
        </w:rPr>
        <w:t xml:space="preserve"> </w:t>
      </w:r>
      <w:r w:rsidRPr="00584EDE">
        <w:t>Guidance</w:t>
      </w:r>
      <w:r w:rsidRPr="00584EDE">
        <w:rPr>
          <w:spacing w:val="-16"/>
        </w:rPr>
        <w:t xml:space="preserve"> </w:t>
      </w:r>
      <w:r w:rsidRPr="00584EDE">
        <w:t>Letters</w:t>
      </w:r>
      <w:r w:rsidRPr="00584EDE">
        <w:rPr>
          <w:spacing w:val="-13"/>
        </w:rPr>
        <w:t xml:space="preserve"> </w:t>
      </w:r>
      <w:r w:rsidRPr="00584EDE">
        <w:t>(TEGL</w:t>
      </w:r>
      <w:r w:rsidR="00865FD8">
        <w:t>s</w:t>
      </w:r>
      <w:r w:rsidRPr="00584EDE">
        <w:t>)</w:t>
      </w:r>
      <w:r w:rsidRPr="00584EDE">
        <w:rPr>
          <w:spacing w:val="-15"/>
        </w:rPr>
        <w:t xml:space="preserve"> </w:t>
      </w:r>
      <w:r w:rsidRPr="00584EDE">
        <w:t>from</w:t>
      </w:r>
      <w:r w:rsidRPr="00584EDE">
        <w:rPr>
          <w:spacing w:val="-13"/>
        </w:rPr>
        <w:t xml:space="preserve"> </w:t>
      </w:r>
      <w:r w:rsidRPr="00584EDE">
        <w:t>the</w:t>
      </w:r>
      <w:r w:rsidRPr="00584EDE">
        <w:rPr>
          <w:spacing w:val="-17"/>
        </w:rPr>
        <w:t xml:space="preserve"> </w:t>
      </w:r>
      <w:r w:rsidRPr="00584EDE">
        <w:t>US</w:t>
      </w:r>
      <w:r w:rsidRPr="00584EDE">
        <w:rPr>
          <w:spacing w:val="-18"/>
        </w:rPr>
        <w:t xml:space="preserve"> </w:t>
      </w:r>
      <w:r w:rsidRPr="00584EDE">
        <w:t>Department</w:t>
      </w:r>
      <w:r w:rsidRPr="00584EDE">
        <w:rPr>
          <w:spacing w:val="-12"/>
        </w:rPr>
        <w:t xml:space="preserve"> </w:t>
      </w:r>
      <w:r w:rsidRPr="00584EDE">
        <w:t>of</w:t>
      </w:r>
      <w:r w:rsidRPr="00584EDE">
        <w:rPr>
          <w:spacing w:val="-14"/>
        </w:rPr>
        <w:t xml:space="preserve"> </w:t>
      </w:r>
      <w:r w:rsidRPr="00584EDE">
        <w:t>Labor,</w:t>
      </w:r>
      <w:r w:rsidRPr="00584EDE">
        <w:rPr>
          <w:spacing w:val="-14"/>
        </w:rPr>
        <w:t xml:space="preserve"> </w:t>
      </w:r>
      <w:r w:rsidRPr="00584EDE">
        <w:t>including</w:t>
      </w:r>
      <w:r w:rsidRPr="00584EDE">
        <w:rPr>
          <w:spacing w:val="-13"/>
        </w:rPr>
        <w:t xml:space="preserve"> </w:t>
      </w:r>
      <w:r w:rsidRPr="00584EDE">
        <w:t>but</w:t>
      </w:r>
      <w:r w:rsidRPr="00584EDE">
        <w:rPr>
          <w:spacing w:val="-15"/>
        </w:rPr>
        <w:t xml:space="preserve"> </w:t>
      </w:r>
      <w:r w:rsidRPr="00584EDE">
        <w:t>not</w:t>
      </w:r>
      <w:r w:rsidRPr="00584EDE">
        <w:rPr>
          <w:spacing w:val="-15"/>
        </w:rPr>
        <w:t xml:space="preserve"> </w:t>
      </w:r>
      <w:r w:rsidRPr="00584EDE">
        <w:t>limited</w:t>
      </w:r>
      <w:r w:rsidRPr="00584EDE">
        <w:rPr>
          <w:spacing w:val="-16"/>
        </w:rPr>
        <w:t xml:space="preserve"> </w:t>
      </w:r>
      <w:r w:rsidRPr="00584EDE">
        <w:t>to</w:t>
      </w:r>
      <w:r w:rsidRPr="00584EDE">
        <w:rPr>
          <w:spacing w:val="-12"/>
        </w:rPr>
        <w:t xml:space="preserve"> </w:t>
      </w:r>
      <w:r w:rsidRPr="00584EDE">
        <w:t>the</w:t>
      </w:r>
      <w:r w:rsidRPr="00584EDE">
        <w:rPr>
          <w:spacing w:val="-14"/>
        </w:rPr>
        <w:t xml:space="preserve"> </w:t>
      </w:r>
      <w:r w:rsidRPr="00584EDE">
        <w:t>following:</w:t>
      </w:r>
    </w:p>
    <w:p w:rsidRPr="00865FD8" w:rsidR="009021F1" w:rsidP="068CB350" w:rsidRDefault="009021F1" w14:paraId="349AEE19" w14:textId="489173F3">
      <w:pPr>
        <w:pStyle w:val="ListParagraph"/>
        <w:numPr>
          <w:ilvl w:val="0"/>
          <w:numId w:val="85"/>
        </w:numPr>
        <w:rPr/>
      </w:pPr>
      <w:r w:rsidR="009021F1">
        <w:rPr/>
        <w:t>TEGL 4-15: Vision for the One-Stop Delivery System</w:t>
      </w:r>
    </w:p>
    <w:p w:rsidRPr="00865FD8" w:rsidR="009021F1" w:rsidP="068CB350" w:rsidRDefault="009021F1" w14:paraId="36ACF84B" w14:textId="0F19FB62">
      <w:pPr>
        <w:pStyle w:val="ListParagraph"/>
        <w:numPr>
          <w:ilvl w:val="0"/>
          <w:numId w:val="85"/>
        </w:numPr>
        <w:rPr/>
      </w:pPr>
      <w:r w:rsidR="009021F1">
        <w:rPr/>
        <w:t>TEGL 10-16: Performance Accountability Guidance for WIOA</w:t>
      </w:r>
    </w:p>
    <w:p w:rsidRPr="00865FD8" w:rsidR="009021F1" w:rsidP="068CB350" w:rsidRDefault="009021F1" w14:paraId="24BE2C77" w14:textId="2F69CF51">
      <w:pPr>
        <w:pStyle w:val="ListParagraph"/>
        <w:numPr>
          <w:ilvl w:val="0"/>
          <w:numId w:val="85"/>
        </w:numPr>
        <w:rPr>
          <w:rFonts w:eastAsia="" w:eastAsiaTheme="minorEastAsia"/>
        </w:rPr>
      </w:pPr>
      <w:r w:rsidRPr="068CB350" w:rsidR="009021F1">
        <w:rPr>
          <w:rFonts w:eastAsia="" w:eastAsiaTheme="minorEastAsia"/>
        </w:rPr>
        <w:t>TEGL 16-16: One-Stop Operations Guidance for the American Job Center Network</w:t>
      </w:r>
    </w:p>
    <w:p w:rsidR="009021F1" w:rsidP="068CB350" w:rsidRDefault="01201DAE" w14:paraId="7FB22843" w14:textId="1B16C25C">
      <w:pPr>
        <w:pStyle w:val="ListParagraph"/>
        <w:numPr>
          <w:ilvl w:val="0"/>
          <w:numId w:val="85"/>
        </w:numPr>
        <w:rPr>
          <w:rFonts w:eastAsia="" w:eastAsiaTheme="minorEastAsia"/>
        </w:rPr>
      </w:pPr>
      <w:r w:rsidRPr="068CB350" w:rsidR="01201DAE">
        <w:rPr>
          <w:rFonts w:eastAsia="" w:eastAsiaTheme="minorEastAsia"/>
          <w:color w:val="000000" w:themeColor="text1" w:themeTint="FF" w:themeShade="FF"/>
        </w:rPr>
        <w:t xml:space="preserve">TEGL 23-14: WIOA Youth Program Transition ´ </w:t>
      </w:r>
    </w:p>
    <w:p w:rsidR="009021F1" w:rsidP="068CB350" w:rsidRDefault="01201DAE" w14:paraId="4E5BCBBA" w14:textId="489FA509">
      <w:pPr>
        <w:pStyle w:val="ListParagraph"/>
        <w:numPr>
          <w:ilvl w:val="0"/>
          <w:numId w:val="85"/>
        </w:numPr>
        <w:rPr>
          <w:rFonts w:eastAsia="" w:eastAsiaTheme="minorEastAsia"/>
        </w:rPr>
      </w:pPr>
      <w:r w:rsidRPr="068CB350" w:rsidR="01201DAE">
        <w:rPr>
          <w:rFonts w:eastAsia="" w:eastAsiaTheme="minorEastAsia"/>
          <w:color w:val="000000" w:themeColor="text1" w:themeTint="FF" w:themeShade="FF"/>
        </w:rPr>
        <w:t xml:space="preserve">TEGL 21-16: WIOA Title I Youth Formula Program Guidance ´ </w:t>
      </w:r>
    </w:p>
    <w:p w:rsidR="009021F1" w:rsidP="068CB350" w:rsidRDefault="01201DAE" w14:paraId="37EE1CBB" w14:textId="012691DC">
      <w:pPr>
        <w:pStyle w:val="ListParagraph"/>
        <w:numPr>
          <w:ilvl w:val="0"/>
          <w:numId w:val="85"/>
        </w:numPr>
        <w:rPr>
          <w:ins w:author="Eric Kress" w:date="2026-01-28T19:48:00Z" w16du:dateUtc="2026-01-28T19:48:30Z" w:id="1145278395"/>
          <w:rFonts w:eastAsia="" w:eastAsiaTheme="minorEastAsia"/>
        </w:rPr>
      </w:pPr>
      <w:r w:rsidRPr="2C75DAA2" w:rsidR="711FF210">
        <w:rPr>
          <w:rFonts w:eastAsia="" w:eastAsiaTheme="minorEastAsia"/>
          <w:color w:val="000000" w:themeColor="text1" w:themeTint="FF" w:themeShade="FF"/>
        </w:rPr>
        <w:t>TEGL 22-19: Technical Assistance Resources for the WIOA Youth Program</w:t>
      </w:r>
    </w:p>
    <w:p w:rsidR="009021F1" w:rsidP="098D0BAA" w:rsidRDefault="0E3FD26E" w14:paraId="06605FF0" w14:textId="25CCE5AF">
      <w:pPr>
        <w:rPr>
          <w:rFonts w:eastAsiaTheme="minorEastAsia"/>
        </w:rPr>
      </w:pPr>
      <w:r w:rsidRPr="098D0BAA">
        <w:rPr>
          <w:rFonts w:eastAsiaTheme="minorEastAsia"/>
        </w:rPr>
        <w:t xml:space="preserve">Critical components of the selected bidder’s work </w:t>
      </w:r>
      <w:r w:rsidRPr="098D0BAA" w:rsidR="776F2050">
        <w:rPr>
          <w:rFonts w:eastAsiaTheme="minorEastAsia"/>
        </w:rPr>
        <w:t>include</w:t>
      </w:r>
      <w:r w:rsidRPr="098D0BAA" w:rsidR="2BA84CFB">
        <w:rPr>
          <w:rFonts w:eastAsiaTheme="minorEastAsia"/>
        </w:rPr>
        <w:t>-</w:t>
      </w:r>
    </w:p>
    <w:p w:rsidRPr="00865FD8" w:rsidR="009021F1" w:rsidP="068CB350" w:rsidRDefault="009021F1" w14:paraId="3A4D27BF" w14:textId="3CB7C52A">
      <w:pPr>
        <w:pStyle w:val="ListParagraph"/>
        <w:numPr>
          <w:ilvl w:val="0"/>
          <w:numId w:val="86"/>
        </w:numPr>
        <w:rPr>
          <w:rFonts w:eastAsia="" w:eastAsiaTheme="minorEastAsia"/>
        </w:rPr>
      </w:pPr>
      <w:r w:rsidRPr="068CB350" w:rsidR="009021F1">
        <w:rPr>
          <w:rFonts w:eastAsia="" w:eastAsiaTheme="minorEastAsia"/>
        </w:rPr>
        <w:t xml:space="preserve">A public workforce system that </w:t>
      </w:r>
      <w:r w:rsidRPr="068CB350" w:rsidR="009021F1">
        <w:rPr>
          <w:rFonts w:eastAsia="" w:eastAsiaTheme="minorEastAsia"/>
        </w:rPr>
        <w:t>leverages</w:t>
      </w:r>
      <w:r w:rsidRPr="068CB350" w:rsidR="009021F1">
        <w:rPr>
          <w:rFonts w:eastAsia="" w:eastAsiaTheme="minorEastAsia"/>
        </w:rPr>
        <w:t xml:space="preserve"> multiple agencies and funding streams, and ensures full access for a broad and diverse range of stakeholders, including individuals with barriers to employment</w:t>
      </w:r>
    </w:p>
    <w:p w:rsidRPr="00865FD8" w:rsidR="009021F1" w:rsidP="068CB350" w:rsidRDefault="009021F1" w14:paraId="3CFA8EA6" w14:textId="7113B81E">
      <w:pPr>
        <w:pStyle w:val="ListParagraph"/>
        <w:numPr>
          <w:ilvl w:val="0"/>
          <w:numId w:val="86"/>
        </w:numPr>
        <w:rPr/>
      </w:pPr>
      <w:r w:rsidR="009021F1">
        <w:rPr/>
        <w:t xml:space="preserve">Employer engagement to </w:t>
      </w:r>
      <w:r w:rsidR="009021F1">
        <w:rPr/>
        <w:t>determine</w:t>
      </w:r>
      <w:r w:rsidR="009021F1">
        <w:rPr/>
        <w:t xml:space="preserve"> human capital needs and match with desired skills and abilities</w:t>
      </w:r>
    </w:p>
    <w:p w:rsidRPr="00865FD8" w:rsidR="009021F1" w:rsidP="068CB350" w:rsidRDefault="009021F1" w14:paraId="733F3BFC" w14:textId="017F7B09">
      <w:pPr>
        <w:pStyle w:val="ListParagraph"/>
        <w:numPr>
          <w:ilvl w:val="0"/>
          <w:numId w:val="86"/>
        </w:numPr>
        <w:rPr/>
      </w:pPr>
      <w:r w:rsidR="009021F1">
        <w:rPr/>
        <w:t>Comprehensive outreach and recruitment strategies designed to engage a diverse range of job seekers</w:t>
      </w:r>
    </w:p>
    <w:p w:rsidRPr="00865FD8" w:rsidR="009021F1" w:rsidP="068CB350" w:rsidRDefault="009021F1" w14:paraId="5BED2FE7" w14:textId="129FBD8C">
      <w:pPr>
        <w:pStyle w:val="ListParagraph"/>
        <w:numPr>
          <w:ilvl w:val="0"/>
          <w:numId w:val="86"/>
        </w:numPr>
        <w:rPr/>
      </w:pPr>
      <w:r w:rsidR="009021F1">
        <w:rPr/>
        <w:t>Use of best practices and career pathways to enhance service delivery to job seekers</w:t>
      </w:r>
    </w:p>
    <w:p w:rsidRPr="00865FD8" w:rsidR="009021F1" w:rsidP="068CB350" w:rsidRDefault="009021F1" w14:paraId="3553866A" w14:textId="15375CF5">
      <w:pPr>
        <w:pStyle w:val="ListParagraph"/>
        <w:numPr>
          <w:ilvl w:val="0"/>
          <w:numId w:val="86"/>
        </w:numPr>
        <w:rPr/>
      </w:pPr>
      <w:r w:rsidR="0CBDA2F2">
        <w:rPr/>
        <w:t>A level of contact and engagement with job seekers that ensures needs are meet and outcomes achieved</w:t>
      </w:r>
    </w:p>
    <w:p w:rsidR="2095784A" w:rsidP="2095784A" w:rsidRDefault="2095784A" w14:paraId="63E0FE56" w14:textId="115360AC">
      <w:pPr>
        <w:pStyle w:val="ListParagraph"/>
      </w:pPr>
    </w:p>
    <w:p w:rsidRPr="00865FD8" w:rsidR="009021F1" w:rsidP="068CB350" w:rsidRDefault="009021F1" w14:paraId="60584DA6" w14:textId="07F5F1B8">
      <w:pPr>
        <w:pStyle w:val="ListParagraph"/>
        <w:numPr>
          <w:ilvl w:val="0"/>
          <w:numId w:val="86"/>
        </w:numPr>
        <w:rPr/>
      </w:pPr>
      <w:r w:rsidR="009021F1">
        <w:rPr/>
        <w:t xml:space="preserve">Leveraged technology to support effective service delivery, </w:t>
      </w:r>
      <w:r w:rsidR="009021F1">
        <w:rPr/>
        <w:t>innovation</w:t>
      </w:r>
      <w:r w:rsidR="009021F1">
        <w:rPr/>
        <w:t xml:space="preserve"> and continuous improvement</w:t>
      </w:r>
    </w:p>
    <w:p w:rsidRPr="00865FD8" w:rsidR="009021F1" w:rsidP="068CB350" w:rsidRDefault="009021F1" w14:paraId="36A7BB89" w14:textId="324E97BD">
      <w:pPr>
        <w:pStyle w:val="ListParagraph"/>
        <w:numPr>
          <w:ilvl w:val="0"/>
          <w:numId w:val="86"/>
        </w:numPr>
        <w:rPr/>
      </w:pPr>
      <w:r w:rsidR="009021F1">
        <w:rPr/>
        <w:t xml:space="preserve">Strong command of data and information systems, including </w:t>
      </w:r>
      <w:r w:rsidR="00FC2F25">
        <w:rPr/>
        <w:t>IowaWORKS</w:t>
      </w:r>
      <w:r w:rsidR="009021F1">
        <w:rPr/>
        <w:t>, Iowa’s integrated workforce development data management system</w:t>
      </w:r>
    </w:p>
    <w:p w:rsidRPr="00865FD8" w:rsidR="009021F1" w:rsidP="068CB350" w:rsidRDefault="009021F1" w14:paraId="5BD255A1" w14:textId="4F56548F">
      <w:pPr>
        <w:pStyle w:val="ListParagraph"/>
        <w:numPr>
          <w:ilvl w:val="0"/>
          <w:numId w:val="86"/>
        </w:numPr>
        <w:rPr/>
      </w:pPr>
      <w:r w:rsidR="009021F1">
        <w:rPr/>
        <w:t>Identification of strategy and policy improvements that can shape the work of the one-stop centers</w:t>
      </w:r>
    </w:p>
    <w:p w:rsidR="2095784A" w:rsidP="068CB350" w:rsidRDefault="2095784A" w14:paraId="22705240" w14:textId="74D2F31B">
      <w:pPr>
        <w:pStyle w:val="ListParagraph"/>
        <w:numPr>
          <w:ilvl w:val="0"/>
          <w:numId w:val="86"/>
        </w:numPr>
        <w:rPr/>
      </w:pPr>
      <w:r w:rsidR="0CBDA2F2">
        <w:rPr/>
        <w:t>Adherence to local and state workforce plans and MOUs, including but not limited to</w:t>
      </w:r>
    </w:p>
    <w:p w:rsidRPr="00234023" w:rsidR="009021F1" w:rsidP="00B756ED" w:rsidRDefault="009021F1" w14:paraId="404ABA08" w14:textId="59D5172C">
      <w:pPr>
        <w:pStyle w:val="ListParagraph"/>
        <w:numPr>
          <w:ilvl w:val="1"/>
          <w:numId w:val="63"/>
        </w:numPr>
      </w:pPr>
      <w:r w:rsidRPr="00234023">
        <w:t xml:space="preserve">WIOA One-Stop Partner MOU </w:t>
      </w:r>
    </w:p>
    <w:p w:rsidRPr="00234023" w:rsidR="009021F1" w:rsidP="00B756ED" w:rsidRDefault="0E3FD26E" w14:paraId="0DCFAC3C" w14:textId="3CE21946">
      <w:pPr>
        <w:pStyle w:val="ListParagraph"/>
        <w:numPr>
          <w:ilvl w:val="1"/>
          <w:numId w:val="63"/>
        </w:numPr>
      </w:pPr>
      <w:r>
        <w:t xml:space="preserve">Multi-Year Local Workforce Development Plan for </w:t>
      </w:r>
      <w:r w:rsidR="48D58FEF">
        <w:t xml:space="preserve">the </w:t>
      </w:r>
      <w:r w:rsidR="1582AD46">
        <w:t>CIWD</w:t>
      </w:r>
      <w:r w:rsidR="28F8DAEE">
        <w:t>A</w:t>
      </w:r>
    </w:p>
    <w:p w:rsidRPr="00234023" w:rsidR="009021F1" w:rsidP="00B756ED" w:rsidRDefault="009021F1" w14:paraId="730F3FC7" w14:textId="4D0AF851">
      <w:pPr>
        <w:pStyle w:val="ListParagraph"/>
        <w:numPr>
          <w:ilvl w:val="1"/>
          <w:numId w:val="63"/>
        </w:numPr>
      </w:pPr>
      <w:r w:rsidRPr="00234023">
        <w:t>Iowa WIOA Unified State Plan</w:t>
      </w:r>
    </w:p>
    <w:p w:rsidR="00C42341" w:rsidP="00C42341" w:rsidRDefault="776F2050" w14:paraId="34ECAC40" w14:textId="27463D68">
      <w:bookmarkStart w:name="_bookmark14" w:id="145"/>
      <w:bookmarkEnd w:id="145"/>
      <w:r w:rsidR="24F05E10">
        <w:rPr/>
        <w:t xml:space="preserve">As a core partner and provider of WIOA Title I services in the </w:t>
      </w:r>
      <w:r w:rsidR="0CD709B3">
        <w:rPr/>
        <w:t>Central Iowa Workforce Area</w:t>
      </w:r>
      <w:r w:rsidR="24F05E10">
        <w:rPr/>
        <w:t xml:space="preserve">, the selected bidder </w:t>
      </w:r>
      <w:r w:rsidR="24F05E10">
        <w:rPr/>
        <w:t>is required to</w:t>
      </w:r>
      <w:r w:rsidR="24F05E10">
        <w:rPr/>
        <w:t xml:space="preserve"> follow procedures outlined in the </w:t>
      </w:r>
      <w:r w:rsidR="3E5E0D9C">
        <w:rPr/>
        <w:t>Iowa</w:t>
      </w:r>
      <w:r w:rsidRPr="2095784A" w:rsidR="3E5E0D9C">
        <w:rPr>
          <w:b w:val="1"/>
          <w:bCs w:val="1"/>
          <w:i w:val="1"/>
          <w:iCs w:val="1"/>
        </w:rPr>
        <w:t>WORKS</w:t>
      </w:r>
      <w:r w:rsidR="24F05E10">
        <w:rPr/>
        <w:t xml:space="preserve"> Standard Operating Guide. Additionally, the selected bidder may be asked by the </w:t>
      </w:r>
      <w:r w:rsidR="2EA45B72">
        <w:rPr/>
        <w:t>CI</w:t>
      </w:r>
      <w:r w:rsidR="47F714E3">
        <w:rPr/>
        <w:t>WDB</w:t>
      </w:r>
      <w:r w:rsidR="24F05E10">
        <w:rPr/>
        <w:t xml:space="preserve"> to </w:t>
      </w:r>
      <w:r w:rsidR="24F05E10">
        <w:rPr/>
        <w:t>participate</w:t>
      </w:r>
      <w:r w:rsidR="24F05E10">
        <w:rPr/>
        <w:t xml:space="preserve"> in special projects and initiatives within the statement of work defined by this RFP and related to the selected bidder</w:t>
      </w:r>
      <w:r w:rsidR="49D684AD">
        <w:rPr/>
        <w:t>’s primary role within the one stop system.</w:t>
      </w:r>
    </w:p>
    <w:p w:rsidR="2095784A" w:rsidRDefault="2095784A" w14:paraId="45D1E672" w14:textId="612CB2D7"/>
    <w:p w:rsidR="7DD2970E" w:rsidP="4B75CB0A" w:rsidRDefault="7DD2970E" w14:paraId="692A76DB" w14:textId="3CDB4583">
      <w:r w:rsidRPr="4B75CB0A">
        <w:rPr>
          <w:rFonts w:eastAsia="Calibri Light"/>
          <w:b/>
          <w:bCs/>
        </w:rPr>
        <w:t>Partner Collaboration and Referrals</w:t>
      </w:r>
    </w:p>
    <w:p w:rsidR="73045C4F" w:rsidP="4B75CB0A" w:rsidRDefault="73045C4F" w14:paraId="3756F04F" w14:textId="0BD50149">
      <w:pPr>
        <w:rPr>
          <w:rFonts w:eastAsia="Calibri Light"/>
          <w:sz w:val="24"/>
          <w:szCs w:val="24"/>
        </w:rPr>
      </w:pPr>
      <w:r>
        <w:lastRenderedPageBreak/>
        <w:t>The CIWDB is committed to effectively leading the workforce development system in the local area. The selected bidder will work closely with other WIOA programs in the local area and with the One Stop Operator to collaborate and coordinate activities with the stakeholders and initiatives that comprise the larger workforce development system. To facilitate collaboration and coordination of activities, the selected bidder will:</w:t>
      </w:r>
    </w:p>
    <w:p w:rsidR="73045C4F" w:rsidP="068CB350" w:rsidRDefault="73045C4F" w14:paraId="68DBF83B" w14:textId="1D636497">
      <w:pPr>
        <w:pStyle w:val="ListParagraph"/>
        <w:numPr>
          <w:ilvl w:val="0"/>
          <w:numId w:val="87"/>
        </w:numPr>
        <w:rPr/>
      </w:pPr>
      <w:r w:rsidR="4C3EED0A">
        <w:rPr/>
        <w:t xml:space="preserve">Coordinate service delivery with partner programs to increase efficiency and reduce duplication, including career services, training services, business </w:t>
      </w:r>
      <w:r w:rsidR="5018B40D">
        <w:rPr/>
        <w:t>services,</w:t>
      </w:r>
      <w:r w:rsidR="4C3EED0A">
        <w:rPr/>
        <w:t xml:space="preserve"> and supportive services.</w:t>
      </w:r>
    </w:p>
    <w:p w:rsidR="73045C4F" w:rsidP="068CB350" w:rsidRDefault="73045C4F" w14:paraId="4282B933" w14:textId="38EBD985">
      <w:pPr>
        <w:pStyle w:val="ListParagraph"/>
        <w:numPr>
          <w:ilvl w:val="0"/>
          <w:numId w:val="87"/>
        </w:numPr>
        <w:rPr/>
      </w:pPr>
      <w:r w:rsidR="4C3EED0A">
        <w:rPr/>
        <w:t xml:space="preserve">Participate in meetings, pilot </w:t>
      </w:r>
      <w:r w:rsidR="65F946F5">
        <w:rPr/>
        <w:t>programs,</w:t>
      </w:r>
      <w:r w:rsidR="4C3EED0A">
        <w:rPr/>
        <w:t xml:space="preserve"> and recruitment events organized by the </w:t>
      </w:r>
      <w:r w:rsidR="42602384">
        <w:rPr/>
        <w:t>CIWDB</w:t>
      </w:r>
      <w:r w:rsidR="4C3EED0A">
        <w:rPr/>
        <w:t>, IWD, the One Stop Operator, and the one-stop system.</w:t>
      </w:r>
    </w:p>
    <w:p w:rsidR="73045C4F" w:rsidRDefault="73045C4F" w14:paraId="74B91ED1" w14:textId="1451CF47">
      <w:r w:rsidR="4C3EED0A">
        <w:rPr/>
        <w:t xml:space="preserve">To ensure all job seekers have access to the services that best meet their needs, the selected bidder will readily embrace collaboration and coordination with partner agencies, providing referrals to partner agencies appropriately, including but not limited to programs within the </w:t>
      </w:r>
      <w:r w:rsidR="4C3EED0A">
        <w:rPr/>
        <w:t>Iowa</w:t>
      </w:r>
      <w:r w:rsidRPr="2095784A" w:rsidR="4C3EED0A">
        <w:rPr>
          <w:b w:val="1"/>
          <w:bCs w:val="1"/>
          <w:i w:val="1"/>
          <w:iCs w:val="1"/>
        </w:rPr>
        <w:t>WORKS</w:t>
      </w:r>
      <w:r w:rsidR="4C3EED0A">
        <w:rPr/>
        <w:t xml:space="preserve"> centers and the </w:t>
      </w:r>
      <w:r w:rsidR="655AD93C">
        <w:rPr/>
        <w:t>CIWDA</w:t>
      </w:r>
      <w:r w:rsidR="4C3EED0A">
        <w:rPr/>
        <w:t xml:space="preserve"> as a whole</w:t>
      </w:r>
      <w:r w:rsidR="4C3EED0A">
        <w:rPr/>
        <w:t xml:space="preserve">. The selected bidder will work closely with partner agencies to </w:t>
      </w:r>
      <w:r w:rsidR="4C3EED0A">
        <w:rPr/>
        <w:t>determine</w:t>
      </w:r>
      <w:r w:rsidR="4C3EED0A">
        <w:rPr/>
        <w:t xml:space="preserve"> the best ways to triage clients, ask </w:t>
      </w:r>
      <w:r w:rsidR="4C3EED0A">
        <w:rPr/>
        <w:t>appropriate questions</w:t>
      </w:r>
      <w:r w:rsidR="4C3EED0A">
        <w:rPr/>
        <w:t xml:space="preserve"> and make effective referrals, ensuring participants can make informed decisions about the network of referral services made available through the selected bidder. The selected bidder will use the </w:t>
      </w:r>
      <w:r w:rsidR="4C3EED0A">
        <w:rPr/>
        <w:t>IowaWORKS</w:t>
      </w:r>
      <w:r w:rsidR="4C3EED0A">
        <w:rPr/>
        <w:t xml:space="preserve"> data management system to track referrals made by and received from core partner programs and community partners to </w:t>
      </w:r>
      <w:r w:rsidR="4C3EED0A">
        <w:rPr/>
        <w:t>identify</w:t>
      </w:r>
      <w:r w:rsidR="4C3EED0A">
        <w:rPr/>
        <w:t xml:space="preserve"> trends and opportunities for system improvements. </w:t>
      </w:r>
    </w:p>
    <w:p w:rsidR="73045C4F" w:rsidRDefault="73045C4F" w14:paraId="348119B3" w14:textId="49AB27ED">
      <w:r w:rsidR="4C3EED0A">
        <w:rPr/>
        <w:t xml:space="preserve">The CIWDB supports customer participation in multiple programs and services, referred to as co-enrollment, when such participation provides an added value to the customer and </w:t>
      </w:r>
      <w:r w:rsidR="4C3EED0A">
        <w:rPr/>
        <w:t>complies with</w:t>
      </w:r>
      <w:r w:rsidR="4C3EED0A">
        <w:rPr/>
        <w:t xml:space="preserve"> applicable rules and regulations. Co-enrollment is not supported when participation in multiple programs and services results in duplication of efforts or inefficient use of resources. The selected bidder will encourage and </w:t>
      </w:r>
      <w:r w:rsidR="4C3EED0A">
        <w:rPr/>
        <w:t>facilitate</w:t>
      </w:r>
      <w:r w:rsidR="4C3EED0A">
        <w:rPr/>
        <w:t xml:space="preserve"> co-enrollment for customers in cases when the services and resources of programs are complimentary, efficiently </w:t>
      </w:r>
      <w:r w:rsidR="3315F54E">
        <w:rPr/>
        <w:t>delivered,</w:t>
      </w:r>
      <w:r w:rsidR="4C3EED0A">
        <w:rPr/>
        <w:t xml:space="preserve"> and add value to the customer’s progress toward program goals. Co-enrollment is especially encouraged among required partner programs of the one-stop system defined by WIOA.</w:t>
      </w:r>
    </w:p>
    <w:p w:rsidR="12BB5BF2" w:rsidP="4B75CB0A" w:rsidRDefault="12BB5BF2" w14:paraId="0B2C0DDC" w14:textId="4CEC95C7">
      <w:pPr>
        <w:rPr>
          <w:rFonts w:eastAsia="Calibri Light"/>
          <w:b/>
          <w:bCs/>
        </w:rPr>
      </w:pPr>
      <w:r w:rsidRPr="4B75CB0A">
        <w:rPr>
          <w:rFonts w:eastAsia="Calibri Light"/>
          <w:b/>
          <w:bCs/>
        </w:rPr>
        <w:t>Outreach and Communication</w:t>
      </w:r>
    </w:p>
    <w:p w:rsidR="009021F1" w:rsidP="60CF4066" w:rsidRDefault="009021F1" w14:paraId="521B919A" w14:textId="23B9BE8A">
      <w:r w:rsidRPr="00101C67">
        <w:t xml:space="preserve">The selected </w:t>
      </w:r>
      <w:r>
        <w:t>bidder</w:t>
      </w:r>
      <w:r w:rsidRPr="00101C67">
        <w:t xml:space="preserve"> will conduct regular and broad outreach, communication and recruitment activities to inform</w:t>
      </w:r>
      <w:r w:rsidRPr="00101C67">
        <w:rPr>
          <w:spacing w:val="-16"/>
        </w:rPr>
        <w:t xml:space="preserve"> </w:t>
      </w:r>
      <w:r w:rsidRPr="00101C67">
        <w:t>job</w:t>
      </w:r>
      <w:r w:rsidRPr="00101C67">
        <w:rPr>
          <w:spacing w:val="-16"/>
        </w:rPr>
        <w:t xml:space="preserve"> </w:t>
      </w:r>
      <w:r w:rsidRPr="00101C67">
        <w:t>seekers,</w:t>
      </w:r>
      <w:r w:rsidRPr="00101C67">
        <w:rPr>
          <w:spacing w:val="-17"/>
        </w:rPr>
        <w:t xml:space="preserve"> </w:t>
      </w:r>
      <w:r w:rsidRPr="00101C67">
        <w:t>employers</w:t>
      </w:r>
      <w:r w:rsidRPr="00101C67">
        <w:rPr>
          <w:spacing w:val="-15"/>
        </w:rPr>
        <w:t xml:space="preserve"> </w:t>
      </w:r>
      <w:r w:rsidRPr="00101C67">
        <w:t>and</w:t>
      </w:r>
      <w:r w:rsidRPr="00101C67">
        <w:rPr>
          <w:spacing w:val="-16"/>
        </w:rPr>
        <w:t xml:space="preserve"> </w:t>
      </w:r>
      <w:r w:rsidRPr="00101C67">
        <w:t>other</w:t>
      </w:r>
      <w:r w:rsidRPr="00101C67">
        <w:rPr>
          <w:spacing w:val="-17"/>
        </w:rPr>
        <w:t xml:space="preserve"> </w:t>
      </w:r>
      <w:r w:rsidRPr="00101C67">
        <w:t>stakeholders</w:t>
      </w:r>
      <w:r w:rsidRPr="00101C67">
        <w:rPr>
          <w:spacing w:val="-15"/>
        </w:rPr>
        <w:t xml:space="preserve"> </w:t>
      </w:r>
      <w:r w:rsidRPr="00101C67">
        <w:t>of</w:t>
      </w:r>
      <w:r w:rsidRPr="00101C67">
        <w:rPr>
          <w:spacing w:val="-14"/>
        </w:rPr>
        <w:t xml:space="preserve"> </w:t>
      </w:r>
      <w:r w:rsidRPr="00101C67">
        <w:t>services</w:t>
      </w:r>
      <w:r w:rsidRPr="00101C67">
        <w:rPr>
          <w:spacing w:val="-15"/>
        </w:rPr>
        <w:t xml:space="preserve"> </w:t>
      </w:r>
      <w:r w:rsidRPr="00101C67">
        <w:t>and</w:t>
      </w:r>
      <w:r w:rsidRPr="00101C67">
        <w:rPr>
          <w:spacing w:val="-14"/>
        </w:rPr>
        <w:t xml:space="preserve"> </w:t>
      </w:r>
      <w:r w:rsidRPr="00101C67">
        <w:t>resources</w:t>
      </w:r>
      <w:r w:rsidRPr="00101C67">
        <w:rPr>
          <w:spacing w:val="-15"/>
        </w:rPr>
        <w:t xml:space="preserve"> </w:t>
      </w:r>
      <w:r w:rsidRPr="00101C67">
        <w:t>available</w:t>
      </w:r>
      <w:r w:rsidRPr="00101C67">
        <w:rPr>
          <w:spacing w:val="-16"/>
        </w:rPr>
        <w:t xml:space="preserve"> </w:t>
      </w:r>
      <w:r w:rsidRPr="00101C67">
        <w:t>through</w:t>
      </w:r>
      <w:r w:rsidRPr="00101C67">
        <w:rPr>
          <w:spacing w:val="-16"/>
        </w:rPr>
        <w:t xml:space="preserve"> </w:t>
      </w:r>
      <w:proofErr w:type="spellStart"/>
      <w:r w:rsidRPr="009F4666" w:rsidR="00FC2F25">
        <w:t>Iowa</w:t>
      </w:r>
      <w:r w:rsidRPr="60CF4066" w:rsidR="00FC2F25">
        <w:rPr>
          <w:b/>
          <w:bCs/>
          <w:i/>
          <w:iCs/>
        </w:rPr>
        <w:t>WORKS</w:t>
      </w:r>
      <w:proofErr w:type="spellEnd"/>
      <w:r w:rsidRPr="00101C67">
        <w:t xml:space="preserve"> </w:t>
      </w:r>
      <w:r>
        <w:t xml:space="preserve">and </w:t>
      </w:r>
      <w:r w:rsidRPr="00101C67">
        <w:t>Title I of WIOA and the larger workforce development system to ensure a steady pipeline of customers utilizing the</w:t>
      </w:r>
      <w:r w:rsidRPr="00FC2F25" w:rsidR="00FC2F25">
        <w:t xml:space="preserve"> </w:t>
      </w:r>
      <w:proofErr w:type="spellStart"/>
      <w:r w:rsidRPr="009F4666" w:rsidR="00FC2F25">
        <w:t>Iowa</w:t>
      </w:r>
      <w:r w:rsidRPr="60CF4066" w:rsidR="00FC2F25">
        <w:rPr>
          <w:b/>
          <w:bCs/>
          <w:i/>
          <w:iCs/>
        </w:rPr>
        <w:t>WORKS</w:t>
      </w:r>
      <w:proofErr w:type="spellEnd"/>
      <w:r w:rsidRPr="00101C67" w:rsidR="00FC2F25">
        <w:t xml:space="preserve"> </w:t>
      </w:r>
      <w:r w:rsidRPr="00101C67">
        <w:t xml:space="preserve">system. As an integral partner of </w:t>
      </w:r>
      <w:proofErr w:type="spellStart"/>
      <w:r w:rsidRPr="009F4666" w:rsidR="00FC2F25">
        <w:t>Iowa</w:t>
      </w:r>
      <w:r w:rsidRPr="60CF4066" w:rsidR="00FC2F25">
        <w:rPr>
          <w:b/>
          <w:bCs/>
          <w:i/>
          <w:iCs/>
        </w:rPr>
        <w:t>WORKS</w:t>
      </w:r>
      <w:proofErr w:type="spellEnd"/>
      <w:r>
        <w:t>,</w:t>
      </w:r>
      <w:r w:rsidRPr="00101C67">
        <w:t xml:space="preserve"> the selected </w:t>
      </w:r>
      <w:r>
        <w:t>bidder</w:t>
      </w:r>
      <w:r w:rsidRPr="00101C67">
        <w:t xml:space="preserve"> will participate in similar activities led by </w:t>
      </w:r>
      <w:proofErr w:type="spellStart"/>
      <w:r w:rsidRPr="009F4666" w:rsidR="00FC2F25">
        <w:t>Iowa</w:t>
      </w:r>
      <w:r w:rsidRPr="60CF4066" w:rsidR="00FC2F25">
        <w:rPr>
          <w:b/>
          <w:bCs/>
          <w:i/>
          <w:iCs/>
        </w:rPr>
        <w:t>WORKS</w:t>
      </w:r>
      <w:proofErr w:type="spellEnd"/>
      <w:r w:rsidRPr="00101C67">
        <w:t xml:space="preserve"> partners and ensure all activities are carefully coordinated with such partners,</w:t>
      </w:r>
      <w:r w:rsidRPr="00101C67">
        <w:rPr>
          <w:spacing w:val="-11"/>
        </w:rPr>
        <w:t xml:space="preserve"> </w:t>
      </w:r>
      <w:r w:rsidRPr="00101C67">
        <w:t>in</w:t>
      </w:r>
      <w:r w:rsidRPr="00101C67">
        <w:rPr>
          <w:spacing w:val="-11"/>
        </w:rPr>
        <w:t xml:space="preserve"> </w:t>
      </w:r>
      <w:r w:rsidRPr="00101C67">
        <w:t>support</w:t>
      </w:r>
      <w:r w:rsidRPr="00101C67">
        <w:rPr>
          <w:spacing w:val="-10"/>
        </w:rPr>
        <w:t xml:space="preserve"> </w:t>
      </w:r>
      <w:r w:rsidRPr="00101C67">
        <w:t>of</w:t>
      </w:r>
      <w:r w:rsidRPr="00101C67">
        <w:rPr>
          <w:spacing w:val="-10"/>
        </w:rPr>
        <w:t xml:space="preserve"> </w:t>
      </w:r>
      <w:r w:rsidRPr="00101C67">
        <w:t>an</w:t>
      </w:r>
      <w:r w:rsidRPr="00101C67">
        <w:rPr>
          <w:spacing w:val="-11"/>
        </w:rPr>
        <w:t xml:space="preserve"> </w:t>
      </w:r>
      <w:r w:rsidRPr="00101C67">
        <w:t>integrated</w:t>
      </w:r>
      <w:r w:rsidRPr="00101C67">
        <w:rPr>
          <w:spacing w:val="-9"/>
        </w:rPr>
        <w:t xml:space="preserve"> </w:t>
      </w:r>
      <w:r w:rsidRPr="00101C67">
        <w:t>and</w:t>
      </w:r>
      <w:r w:rsidRPr="00101C67">
        <w:rPr>
          <w:spacing w:val="-10"/>
        </w:rPr>
        <w:t xml:space="preserve"> </w:t>
      </w:r>
      <w:r w:rsidRPr="00101C67">
        <w:t>unified</w:t>
      </w:r>
      <w:r w:rsidRPr="00101C67">
        <w:rPr>
          <w:spacing w:val="-10"/>
        </w:rPr>
        <w:t xml:space="preserve"> </w:t>
      </w:r>
      <w:r w:rsidRPr="00101C67">
        <w:t>system</w:t>
      </w:r>
      <w:r w:rsidRPr="00101C67">
        <w:rPr>
          <w:spacing w:val="-12"/>
        </w:rPr>
        <w:t xml:space="preserve"> </w:t>
      </w:r>
      <w:r w:rsidRPr="00101C67">
        <w:t>of</w:t>
      </w:r>
      <w:r w:rsidRPr="00101C67">
        <w:rPr>
          <w:spacing w:val="-13"/>
        </w:rPr>
        <w:t xml:space="preserve"> </w:t>
      </w:r>
      <w:r w:rsidRPr="00101C67">
        <w:t>workforce</w:t>
      </w:r>
      <w:r w:rsidRPr="00101C67">
        <w:rPr>
          <w:spacing w:val="-11"/>
        </w:rPr>
        <w:t xml:space="preserve"> </w:t>
      </w:r>
      <w:r w:rsidRPr="00101C67">
        <w:t>development.</w:t>
      </w:r>
      <w:r w:rsidRPr="00101C67">
        <w:rPr>
          <w:spacing w:val="-11"/>
        </w:rPr>
        <w:t xml:space="preserve"> </w:t>
      </w:r>
      <w:r w:rsidRPr="00101C67">
        <w:t>Outreach</w:t>
      </w:r>
      <w:r w:rsidRPr="00101C67">
        <w:rPr>
          <w:spacing w:val="-11"/>
        </w:rPr>
        <w:t xml:space="preserve"> </w:t>
      </w:r>
      <w:r w:rsidRPr="00101C67">
        <w:t>and communications will include but not be limited to arrangement of and participation in career and community resource</w:t>
      </w:r>
      <w:r w:rsidRPr="00101C67">
        <w:rPr>
          <w:spacing w:val="-4"/>
        </w:rPr>
        <w:t xml:space="preserve"> </w:t>
      </w:r>
      <w:r w:rsidRPr="00101C67">
        <w:t>fairs</w:t>
      </w:r>
      <w:r w:rsidRPr="00101C67">
        <w:rPr>
          <w:spacing w:val="-3"/>
        </w:rPr>
        <w:t xml:space="preserve"> </w:t>
      </w:r>
      <w:r w:rsidRPr="00101C67">
        <w:t>and</w:t>
      </w:r>
      <w:r w:rsidRPr="00101C67">
        <w:rPr>
          <w:spacing w:val="-3"/>
        </w:rPr>
        <w:t xml:space="preserve"> </w:t>
      </w:r>
      <w:r w:rsidRPr="00101C67">
        <w:t>job</w:t>
      </w:r>
      <w:r w:rsidRPr="00101C67">
        <w:rPr>
          <w:spacing w:val="-4"/>
        </w:rPr>
        <w:t xml:space="preserve"> </w:t>
      </w:r>
      <w:r w:rsidRPr="00101C67">
        <w:t>recruitment</w:t>
      </w:r>
      <w:r w:rsidRPr="00101C67">
        <w:rPr>
          <w:spacing w:val="-2"/>
        </w:rPr>
        <w:t xml:space="preserve"> </w:t>
      </w:r>
      <w:r w:rsidRPr="00101C67">
        <w:t>events,</w:t>
      </w:r>
      <w:r w:rsidRPr="00101C67">
        <w:rPr>
          <w:spacing w:val="-5"/>
        </w:rPr>
        <w:t xml:space="preserve"> </w:t>
      </w:r>
      <w:r w:rsidRPr="00101C67">
        <w:t>both</w:t>
      </w:r>
      <w:r w:rsidRPr="00101C67">
        <w:rPr>
          <w:spacing w:val="-3"/>
        </w:rPr>
        <w:t xml:space="preserve"> </w:t>
      </w:r>
      <w:r w:rsidRPr="00101C67">
        <w:t>onsite</w:t>
      </w:r>
      <w:r w:rsidRPr="00101C67">
        <w:rPr>
          <w:spacing w:val="-4"/>
        </w:rPr>
        <w:t xml:space="preserve"> </w:t>
      </w:r>
      <w:r w:rsidRPr="00101C67">
        <w:t>at</w:t>
      </w:r>
      <w:r w:rsidRPr="00101C67">
        <w:rPr>
          <w:spacing w:val="-4"/>
        </w:rPr>
        <w:t xml:space="preserve"> </w:t>
      </w:r>
      <w:proofErr w:type="spellStart"/>
      <w:r w:rsidRPr="009F4666" w:rsidR="00FC2F25">
        <w:t>Iowa</w:t>
      </w:r>
      <w:r w:rsidRPr="60CF4066" w:rsidR="00FC2F25">
        <w:rPr>
          <w:b/>
          <w:bCs/>
          <w:i/>
          <w:iCs/>
        </w:rPr>
        <w:t>WORKS</w:t>
      </w:r>
      <w:proofErr w:type="spellEnd"/>
      <w:r>
        <w:t xml:space="preserve"> </w:t>
      </w:r>
      <w:r w:rsidRPr="00101C67">
        <w:t>centers</w:t>
      </w:r>
      <w:r w:rsidRPr="00101C67">
        <w:rPr>
          <w:spacing w:val="-2"/>
        </w:rPr>
        <w:t xml:space="preserve"> </w:t>
      </w:r>
      <w:r w:rsidRPr="00101C67">
        <w:t>and</w:t>
      </w:r>
      <w:r w:rsidRPr="00101C67">
        <w:rPr>
          <w:spacing w:val="-4"/>
        </w:rPr>
        <w:t xml:space="preserve"> </w:t>
      </w:r>
      <w:r w:rsidRPr="00101C67">
        <w:t>offsite</w:t>
      </w:r>
      <w:r w:rsidRPr="00101C67">
        <w:rPr>
          <w:spacing w:val="-4"/>
        </w:rPr>
        <w:t xml:space="preserve"> </w:t>
      </w:r>
      <w:r w:rsidRPr="00101C67">
        <w:t>at</w:t>
      </w:r>
      <w:r w:rsidRPr="00101C67">
        <w:rPr>
          <w:spacing w:val="-4"/>
        </w:rPr>
        <w:t xml:space="preserve"> </w:t>
      </w:r>
      <w:r w:rsidRPr="00101C67">
        <w:t>partner</w:t>
      </w:r>
      <w:r w:rsidRPr="00101C67">
        <w:rPr>
          <w:spacing w:val="-5"/>
        </w:rPr>
        <w:t xml:space="preserve"> </w:t>
      </w:r>
      <w:r w:rsidRPr="00101C67">
        <w:t xml:space="preserve">locations, where the selected </w:t>
      </w:r>
      <w:r>
        <w:t>bidder</w:t>
      </w:r>
      <w:r w:rsidRPr="00101C67">
        <w:t xml:space="preserve"> will represent the </w:t>
      </w:r>
      <w:r w:rsidR="6B625DBB">
        <w:t>Youth and Young Adult</w:t>
      </w:r>
      <w:r w:rsidRPr="00101C67">
        <w:t xml:space="preserve"> programs and the broader </w:t>
      </w:r>
      <w:proofErr w:type="spellStart"/>
      <w:r w:rsidRPr="009F4666" w:rsidR="00FC2F25">
        <w:t>Iowa</w:t>
      </w:r>
      <w:r w:rsidRPr="60CF4066" w:rsidR="00FC2F25">
        <w:rPr>
          <w:b/>
          <w:bCs/>
          <w:i/>
          <w:iCs/>
        </w:rPr>
        <w:t>WORKS</w:t>
      </w:r>
      <w:proofErr w:type="spellEnd"/>
      <w:r w:rsidRPr="00101C67" w:rsidR="00FC2F25">
        <w:t xml:space="preserve"> </w:t>
      </w:r>
      <w:r w:rsidRPr="00101C67">
        <w:t xml:space="preserve">system. </w:t>
      </w:r>
    </w:p>
    <w:p w:rsidR="0E3FD26E" w:rsidP="0B160891" w:rsidRDefault="0E3FD26E" w14:paraId="375748C2" w14:textId="01B66DFB">
      <w:pPr>
        <w:rPr>
          <w:b w:val="1"/>
          <w:bCs w:val="1"/>
          <w:color w:val="FF0000"/>
        </w:rPr>
      </w:pPr>
      <w:r w:rsidR="687592CF">
        <w:rPr/>
        <w:t xml:space="preserve">Services offered through the One-Stop System and funded by WIOA, including Title I </w:t>
      </w:r>
      <w:r w:rsidR="648D47CA">
        <w:rPr/>
        <w:t xml:space="preserve">Youth and Young Adult </w:t>
      </w:r>
      <w:r w:rsidR="687592CF">
        <w:rPr/>
        <w:t xml:space="preserve">services, shall be promoted </w:t>
      </w:r>
      <w:r w:rsidR="22FE0133">
        <w:rPr/>
        <w:t>with</w:t>
      </w:r>
      <w:r w:rsidR="687592CF">
        <w:rPr/>
        <w:t xml:space="preserve"> the “</w:t>
      </w:r>
      <w:r w:rsidR="3E5E0D9C">
        <w:rPr/>
        <w:t>Iowa</w:t>
      </w:r>
      <w:r w:rsidRPr="2095784A" w:rsidR="3E5E0D9C">
        <w:rPr>
          <w:b w:val="1"/>
          <w:bCs w:val="1"/>
          <w:i w:val="1"/>
          <w:iCs w:val="1"/>
        </w:rPr>
        <w:t>WORKS</w:t>
      </w:r>
      <w:r w:rsidR="687592CF">
        <w:rPr/>
        <w:t>” brand and the federal identifier, “</w:t>
      </w:r>
      <w:r w:rsidRPr="2095784A" w:rsidR="687592CF">
        <w:rPr>
          <w:i w:val="1"/>
          <w:iCs w:val="1"/>
        </w:rPr>
        <w:t xml:space="preserve">partner in the American Job Centers Network.” </w:t>
      </w:r>
      <w:r w:rsidR="687592CF">
        <w:rPr/>
        <w:t>In keeping with our vision of offering integrated services to both job</w:t>
      </w:r>
      <w:r w:rsidR="6E7473AF">
        <w:rPr/>
        <w:t xml:space="preserve"> </w:t>
      </w:r>
      <w:r w:rsidR="687592CF">
        <w:rPr/>
        <w:t xml:space="preserve">seekers and employers, promotional and outreach materials (including printed brochures, media </w:t>
      </w:r>
      <w:r w:rsidR="687592CF">
        <w:rPr/>
        <w:t xml:space="preserve">releases, flyers, brochures, advertising, social media sites) </w:t>
      </w:r>
      <w:r w:rsidR="22FE0133">
        <w:rPr/>
        <w:t xml:space="preserve">will </w:t>
      </w:r>
      <w:r w:rsidR="687592CF">
        <w:rPr/>
        <w:t>include</w:t>
      </w:r>
      <w:r w:rsidRPr="2095784A" w:rsidR="687592CF">
        <w:rPr>
          <w:i w:val="1"/>
          <w:iCs w:val="1"/>
        </w:rPr>
        <w:t xml:space="preserve"> </w:t>
      </w:r>
      <w:r w:rsidR="3E5E0D9C">
        <w:rPr/>
        <w:t>Iowa</w:t>
      </w:r>
      <w:r w:rsidRPr="2095784A" w:rsidR="3E5E0D9C">
        <w:rPr>
          <w:b w:val="1"/>
          <w:bCs w:val="1"/>
          <w:i w:val="1"/>
          <w:iCs w:val="1"/>
        </w:rPr>
        <w:t>WORKS</w:t>
      </w:r>
      <w:r w:rsidRPr="2095784A" w:rsidR="687592CF">
        <w:rPr>
          <w:i w:val="1"/>
          <w:iCs w:val="1"/>
        </w:rPr>
        <w:t xml:space="preserve"> </w:t>
      </w:r>
      <w:r w:rsidR="687592CF">
        <w:rPr/>
        <w:t xml:space="preserve">branding and the American Job Center identification. All promotional and outreach materials will be approved by the </w:t>
      </w:r>
      <w:r w:rsidR="0922C0EB">
        <w:rPr/>
        <w:t>One Stop Opera</w:t>
      </w:r>
      <w:r w:rsidR="0922C0EB">
        <w:rPr/>
        <w:t>tor</w:t>
      </w:r>
      <w:r w:rsidR="687592CF">
        <w:rPr/>
        <w:t>. The</w:t>
      </w:r>
      <w:r w:rsidR="22FE0133">
        <w:rPr/>
        <w:t xml:space="preserve"> </w:t>
      </w:r>
      <w:r w:rsidR="27A73762">
        <w:rPr/>
        <w:t>One Stop Operator</w:t>
      </w:r>
      <w:r w:rsidR="687592CF">
        <w:rPr/>
        <w:t xml:space="preserve"> will ensure all </w:t>
      </w:r>
      <w:r w:rsidR="1C67814C">
        <w:rPr/>
        <w:t>marketing collateral (</w:t>
      </w:r>
      <w:r w:rsidR="687592CF">
        <w:rPr/>
        <w:t>stationary, brochures, signage, business cards, advertising</w:t>
      </w:r>
      <w:r w:rsidR="1C67814C">
        <w:rPr/>
        <w:t>, digital content, etc.)</w:t>
      </w:r>
      <w:r w:rsidR="687592CF">
        <w:rPr/>
        <w:t xml:space="preserve"> </w:t>
      </w:r>
      <w:r w:rsidR="2B56D7E5">
        <w:rPr/>
        <w:t>meet</w:t>
      </w:r>
      <w:r w:rsidR="687592CF">
        <w:rPr/>
        <w:t xml:space="preserve"> the branding requirements. </w:t>
      </w:r>
    </w:p>
    <w:p w:rsidR="0030F2BC" w:rsidP="098D0BAA" w:rsidRDefault="51402170" w14:paraId="0A7B2324" w14:textId="1E756CCF">
      <w:pPr>
        <w:pStyle w:val="Heading3"/>
        <w:spacing w:before="0" w:after="160"/>
        <w:rPr>
          <w:rFonts w:ascii="Calibri" w:hAnsi="Calibri" w:eastAsia="Calibri" w:cs="Calibri"/>
          <w:bCs w:val="0"/>
        </w:rPr>
      </w:pPr>
      <w:bookmarkStart w:name="_Enrollment" w:id="153"/>
      <w:r w:rsidRPr="46C0152C">
        <w:rPr>
          <w:rFonts w:ascii="Calibri" w:hAnsi="Calibri" w:eastAsia="Calibri" w:cs="Calibri"/>
          <w:bCs w:val="0"/>
        </w:rPr>
        <w:t>Enrollment</w:t>
      </w:r>
      <w:bookmarkEnd w:id="153"/>
    </w:p>
    <w:p w:rsidR="0030F2BC" w:rsidP="098D0BAA" w:rsidRDefault="30E11D32" w14:paraId="02F0E917" w14:textId="0857F7D9">
      <w:pPr>
        <w:rPr>
          <w:rFonts w:eastAsiaTheme="minorEastAsia"/>
          <w:color w:val="000000" w:themeColor="text1"/>
        </w:rPr>
      </w:pPr>
      <w:r w:rsidRPr="098D0BAA">
        <w:rPr>
          <w:rFonts w:eastAsiaTheme="minorEastAsia"/>
          <w:color w:val="000000" w:themeColor="text1"/>
        </w:rPr>
        <w:t>Funds awarded through this Request for Proposals (RFP) will be used for WIOA eligible out of school youth ages 16-24 and/ or in school youth ages 14-21. The selected bidder must follow WIOA guidelines, state policies, and LWDB policies in making eligibility determinations and enrolling participants in Title I services.</w:t>
      </w:r>
    </w:p>
    <w:p w:rsidR="0030F2BC" w:rsidP="098D0BAA" w:rsidRDefault="30E11D32" w14:paraId="372DD39A" w14:textId="71F0E00E">
      <w:pPr>
        <w:rPr>
          <w:rFonts w:eastAsiaTheme="minorEastAsia"/>
          <w:color w:val="000000" w:themeColor="text1"/>
        </w:rPr>
      </w:pPr>
      <w:r w:rsidRPr="098D0BAA">
        <w:rPr>
          <w:rFonts w:eastAsiaTheme="minorEastAsia"/>
          <w:color w:val="000000" w:themeColor="text1"/>
        </w:rPr>
        <w:t>Funds awarded through this Request for Proposals (RFP) will be used for WIOA eligible out of school youth ages 16-24 and/ or in school youth ages 14-21. The selected bidder must follow WIOA guidelines, state policies, and LWDB policies in making eligibility determinations and enrolling participants in Title I services.</w:t>
      </w:r>
    </w:p>
    <w:p w:rsidR="0030F2BC" w:rsidP="098D0BAA" w:rsidRDefault="51402170" w14:paraId="6FF51DB1" w14:textId="2078FBCB">
      <w:pPr>
        <w:spacing w:line="257" w:lineRule="auto"/>
      </w:pPr>
      <w:r w:rsidRPr="098D0BAA">
        <w:rPr>
          <w:rFonts w:ascii="Calibri" w:hAnsi="Calibri" w:eastAsia="Calibri" w:cs="Calibri"/>
        </w:rPr>
        <w:t xml:space="preserve">Enrollment refers to the completed process by which an eligible participant arrives at and/ or has been referred for WIOA services and for whom required documents have been completed and </w:t>
      </w:r>
      <w:proofErr w:type="gramStart"/>
      <w:r w:rsidRPr="098D0BAA">
        <w:rPr>
          <w:rFonts w:ascii="Calibri" w:hAnsi="Calibri" w:eastAsia="Calibri" w:cs="Calibri"/>
        </w:rPr>
        <w:t>entered into</w:t>
      </w:r>
      <w:proofErr w:type="gramEnd"/>
      <w:r w:rsidRPr="098D0BAA">
        <w:rPr>
          <w:rFonts w:ascii="Calibri" w:hAnsi="Calibri" w:eastAsia="Calibri" w:cs="Calibri"/>
        </w:rPr>
        <w:t xml:space="preserve"> the </w:t>
      </w:r>
      <w:proofErr w:type="spellStart"/>
      <w:r w:rsidRPr="098D0BAA">
        <w:rPr>
          <w:rFonts w:ascii="Calibri" w:hAnsi="Calibri" w:eastAsia="Calibri" w:cs="Calibri"/>
        </w:rPr>
        <w:t>IowaWORKS</w:t>
      </w:r>
      <w:proofErr w:type="spellEnd"/>
      <w:r w:rsidRPr="098D0BAA">
        <w:rPr>
          <w:rFonts w:ascii="Calibri" w:hAnsi="Calibri" w:eastAsia="Calibri" w:cs="Calibri"/>
        </w:rPr>
        <w:t xml:space="preserve"> system. As part of the enrollment process, the following must occur-</w:t>
      </w:r>
    </w:p>
    <w:p w:rsidR="0030F2BC" w:rsidP="098D0BAA" w:rsidRDefault="51402170" w14:paraId="2311E8F5" w14:textId="5579259B">
      <w:pPr>
        <w:pStyle w:val="ListParagraph"/>
        <w:numPr>
          <w:ilvl w:val="0"/>
          <w:numId w:val="30"/>
        </w:numPr>
        <w:spacing w:after="0"/>
        <w:rPr>
          <w:rFonts w:ascii="Calibri" w:hAnsi="Calibri" w:eastAsia="Calibri" w:cs="Calibri"/>
        </w:rPr>
      </w:pPr>
      <w:r w:rsidRPr="098D0BAA">
        <w:rPr>
          <w:rFonts w:ascii="Calibri" w:hAnsi="Calibri" w:eastAsia="Calibri" w:cs="Calibri"/>
        </w:rPr>
        <w:t>Determination of eligibility</w:t>
      </w:r>
    </w:p>
    <w:p w:rsidR="0030F2BC" w:rsidP="098D0BAA" w:rsidRDefault="51402170" w14:paraId="65CC4C7F" w14:textId="7D173C6F">
      <w:pPr>
        <w:pStyle w:val="ListParagraph"/>
        <w:numPr>
          <w:ilvl w:val="0"/>
          <w:numId w:val="30"/>
        </w:numPr>
        <w:spacing w:after="0"/>
        <w:rPr>
          <w:rFonts w:ascii="Calibri" w:hAnsi="Calibri" w:eastAsia="Calibri" w:cs="Calibri"/>
        </w:rPr>
      </w:pPr>
      <w:r w:rsidRPr="098D0BAA">
        <w:rPr>
          <w:rFonts w:ascii="Calibri" w:hAnsi="Calibri" w:eastAsia="Calibri" w:cs="Calibri"/>
        </w:rPr>
        <w:t>Provision of an objective assessment</w:t>
      </w:r>
    </w:p>
    <w:p w:rsidR="0030F2BC" w:rsidP="098D0BAA" w:rsidRDefault="51402170" w14:paraId="1B6F0E51" w14:textId="37B32CCA">
      <w:pPr>
        <w:pStyle w:val="ListParagraph"/>
        <w:numPr>
          <w:ilvl w:val="0"/>
          <w:numId w:val="30"/>
        </w:numPr>
        <w:spacing w:after="0"/>
        <w:rPr>
          <w:rFonts w:ascii="Calibri" w:hAnsi="Calibri" w:eastAsia="Calibri" w:cs="Calibri"/>
        </w:rPr>
      </w:pPr>
      <w:r w:rsidRPr="098D0BAA">
        <w:rPr>
          <w:rFonts w:ascii="Calibri" w:hAnsi="Calibri" w:eastAsia="Calibri" w:cs="Calibri"/>
        </w:rPr>
        <w:t xml:space="preserve">For Youth, development of an Individual Service Strategy (ISS) and participation in any of the 14 WIOA youth program service elements. </w:t>
      </w:r>
    </w:p>
    <w:p w:rsidR="0030F2BC" w:rsidP="098D0BAA" w:rsidRDefault="51402170" w14:paraId="1A2B14A3" w14:textId="3A3F3235">
      <w:pPr>
        <w:spacing w:line="257" w:lineRule="auto"/>
        <w:rPr>
          <w:rFonts w:ascii="Calibri" w:hAnsi="Calibri" w:eastAsia="Calibri" w:cs="Calibri"/>
        </w:rPr>
      </w:pPr>
      <w:r w:rsidRPr="098D0BAA">
        <w:rPr>
          <w:rFonts w:ascii="Calibri" w:hAnsi="Calibri" w:eastAsia="Calibri" w:cs="Calibri"/>
        </w:rPr>
        <w:t>The selected bidder will comply with all federal, state, and local guidance and regulations regarding priority of service and track the number of individuals served that meet each criterion for priority service and related participant outcomes achieved.</w:t>
      </w:r>
      <w:r w:rsidRPr="098D0BAA" w:rsidR="30929409">
        <w:rPr>
          <w:rFonts w:ascii="Calibri" w:hAnsi="Calibri" w:eastAsia="Calibri" w:cs="Calibri"/>
        </w:rPr>
        <w:t xml:space="preserve"> </w:t>
      </w:r>
    </w:p>
    <w:p w:rsidR="0030F2BC" w:rsidP="53F51647" w:rsidRDefault="30929409" w14:paraId="4B892D83" w14:textId="09070158">
      <w:pPr>
        <w:pStyle w:val="Heading3"/>
        <w:rPr>
          <w:rFonts w:ascii="Calibri" w:hAnsi="Calibri" w:eastAsia="Calibri" w:cs="Calibri"/>
          <w:bCs w:val="0"/>
        </w:rPr>
      </w:pPr>
      <w:bookmarkStart w:name="_Eligibility_Guidelines" w:id="154"/>
      <w:r w:rsidRPr="53F51647">
        <w:rPr>
          <w:rFonts w:ascii="Calibri" w:hAnsi="Calibri" w:eastAsia="Calibri" w:cs="Calibri"/>
          <w:bCs w:val="0"/>
        </w:rPr>
        <w:t>Eligibility Guidelines</w:t>
      </w:r>
      <w:bookmarkEnd w:id="154"/>
    </w:p>
    <w:p w:rsidR="0030F2BC" w:rsidP="098D0BAA" w:rsidRDefault="39E0DFC8" w14:paraId="4AD188EE" w14:textId="6A6EC7CB">
      <w:pPr>
        <w:rPr>
          <w:rFonts w:eastAsiaTheme="minorEastAsia"/>
          <w:color w:val="000000" w:themeColor="text1"/>
        </w:rPr>
      </w:pPr>
      <w:r w:rsidRPr="098D0BAA">
        <w:rPr>
          <w:rFonts w:eastAsiaTheme="minorEastAsia"/>
          <w:color w:val="000000" w:themeColor="text1"/>
        </w:rPr>
        <w:t>In accordance with WIOA, an eligible youth is defined as an individual who, at the time of program participation, is-</w:t>
      </w:r>
    </w:p>
    <w:p w:rsidR="0030F2BC" w:rsidP="2C75DAA2" w:rsidRDefault="39E0DFC8" w14:paraId="6443CB0E" w14:textId="46F205AA">
      <w:pPr>
        <w:rPr>
          <w:rFonts w:eastAsia="" w:eastAsiaTheme="minorEastAsia"/>
          <w:b w:val="1"/>
          <w:bCs w:val="1"/>
          <w:i w:val="1"/>
          <w:iCs w:val="1"/>
          <w:color w:val="000000" w:themeColor="text1"/>
        </w:rPr>
      </w:pPr>
      <w:r w:rsidRPr="2C75DAA2" w:rsidR="5D17EC78">
        <w:rPr>
          <w:rFonts w:eastAsia="" w:eastAsiaTheme="minorEastAsia"/>
          <w:b w:val="1"/>
          <w:bCs w:val="1"/>
          <w:color w:val="000000" w:themeColor="text1" w:themeTint="FF" w:themeShade="FF"/>
        </w:rPr>
        <w:t>In school youth</w:t>
      </w:r>
      <w:r w:rsidRPr="2C75DAA2" w:rsidR="6D318D3E">
        <w:rPr>
          <w:rFonts w:eastAsia="" w:eastAsiaTheme="minorEastAsia"/>
          <w:b w:val="1"/>
          <w:bCs w:val="1"/>
          <w:color w:val="000000" w:themeColor="text1" w:themeTint="FF" w:themeShade="FF"/>
        </w:rPr>
        <w:t xml:space="preserve"> (</w:t>
      </w:r>
      <w:r w:rsidRPr="2C75DAA2" w:rsidR="6FF3942D">
        <w:rPr>
          <w:rFonts w:eastAsia="" w:eastAsiaTheme="minorEastAsia"/>
          <w:b w:val="1"/>
          <w:bCs w:val="1"/>
          <w:color w:val="000000" w:themeColor="text1" w:themeTint="FF" w:themeShade="FF"/>
        </w:rPr>
        <w:t xml:space="preserve">ISY) </w:t>
      </w:r>
      <w:r w:rsidRPr="2C75DAA2" w:rsidR="2104185D">
        <w:rPr>
          <w:rFonts w:eastAsia="" w:eastAsiaTheme="minorEastAsia"/>
          <w:b w:val="1"/>
          <w:bCs w:val="1"/>
          <w:i w:val="1"/>
          <w:iCs w:val="1"/>
          <w:color w:val="000000" w:themeColor="text1" w:themeTint="FF" w:themeShade="FF"/>
        </w:rPr>
        <w:t>A m</w:t>
      </w:r>
      <w:r w:rsidRPr="2C75DAA2" w:rsidR="6FF3942D">
        <w:rPr>
          <w:rFonts w:eastAsia="" w:eastAsiaTheme="minorEastAsia"/>
          <w:b w:val="1"/>
          <w:bCs w:val="1"/>
          <w:i w:val="1"/>
          <w:iCs w:val="1"/>
          <w:color w:val="000000" w:themeColor="text1" w:themeTint="FF" w:themeShade="FF"/>
        </w:rPr>
        <w:t>a</w:t>
      </w:r>
      <w:r w:rsidRPr="2C75DAA2" w:rsidR="6FF3942D">
        <w:rPr>
          <w:rFonts w:eastAsia="" w:eastAsiaTheme="minorEastAsia"/>
          <w:b w:val="1"/>
          <w:bCs w:val="1"/>
          <w:i w:val="1"/>
          <w:iCs w:val="1"/>
          <w:color w:val="000000" w:themeColor="text1" w:themeTint="FF" w:themeShade="FF"/>
        </w:rPr>
        <w:t>ximum</w:t>
      </w:r>
      <w:r w:rsidRPr="2C75DAA2" w:rsidR="329E6F07">
        <w:rPr>
          <w:rFonts w:eastAsia="" w:eastAsiaTheme="minorEastAsia"/>
          <w:b w:val="1"/>
          <w:bCs w:val="1"/>
          <w:i w:val="1"/>
          <w:iCs w:val="1"/>
          <w:color w:val="000000" w:themeColor="text1" w:themeTint="FF" w:themeShade="FF"/>
        </w:rPr>
        <w:t xml:space="preserve"> of </w:t>
      </w:r>
      <w:r w:rsidRPr="2C75DAA2" w:rsidR="329E6F07">
        <w:rPr>
          <w:rFonts w:eastAsia="" w:eastAsiaTheme="minorEastAsia"/>
          <w:b w:val="1"/>
          <w:bCs w:val="1"/>
          <w:i w:val="1"/>
          <w:iCs w:val="1"/>
          <w:color w:val="000000" w:themeColor="text1" w:themeTint="FF" w:themeShade="FF"/>
        </w:rPr>
        <w:t>2</w:t>
      </w:r>
      <w:r w:rsidRPr="2C75DAA2" w:rsidR="329E6F07">
        <w:rPr>
          <w:rFonts w:eastAsia="" w:eastAsiaTheme="minorEastAsia"/>
          <w:b w:val="1"/>
          <w:bCs w:val="1"/>
          <w:i w:val="1"/>
          <w:iCs w:val="1"/>
          <w:color w:val="000000" w:themeColor="text1" w:themeTint="FF" w:themeShade="FF"/>
        </w:rPr>
        <w:t>5% of participants m</w:t>
      </w:r>
      <w:r w:rsidRPr="2C75DAA2" w:rsidR="4161A323">
        <w:rPr>
          <w:rFonts w:eastAsia="" w:eastAsiaTheme="minorEastAsia"/>
          <w:b w:val="1"/>
          <w:bCs w:val="1"/>
          <w:i w:val="1"/>
          <w:iCs w:val="1"/>
          <w:color w:val="000000" w:themeColor="text1" w:themeTint="FF" w:themeShade="FF"/>
        </w:rPr>
        <w:t>ay</w:t>
      </w:r>
      <w:r w:rsidRPr="2C75DAA2" w:rsidR="329E6F07">
        <w:rPr>
          <w:rFonts w:eastAsia="" w:eastAsiaTheme="minorEastAsia"/>
          <w:b w:val="1"/>
          <w:bCs w:val="1"/>
          <w:i w:val="1"/>
          <w:iCs w:val="1"/>
          <w:color w:val="000000" w:themeColor="text1" w:themeTint="FF" w:themeShade="FF"/>
        </w:rPr>
        <w:t xml:space="preserve"> meet this classification</w:t>
      </w:r>
    </w:p>
    <w:p w:rsidR="0030F2BC" w:rsidP="098D0BAA" w:rsidRDefault="39E0DFC8" w14:paraId="730D7BDD" w14:textId="7817C7D2">
      <w:pPr>
        <w:pStyle w:val="ListParagraph"/>
        <w:numPr>
          <w:ilvl w:val="0"/>
          <w:numId w:val="34"/>
        </w:numPr>
        <w:rPr>
          <w:rFonts w:eastAsiaTheme="minorEastAsia"/>
          <w:color w:val="000000" w:themeColor="text1"/>
        </w:rPr>
      </w:pPr>
      <w:r w:rsidRPr="098D0BAA">
        <w:rPr>
          <w:rFonts w:eastAsiaTheme="minorEastAsia"/>
          <w:color w:val="000000" w:themeColor="text1"/>
        </w:rPr>
        <w:t>Attending school</w:t>
      </w:r>
    </w:p>
    <w:p w:rsidR="0030F2BC" w:rsidP="098D0BAA" w:rsidRDefault="39E0DFC8" w14:paraId="2AD2F03B" w14:textId="1294A36D">
      <w:pPr>
        <w:pStyle w:val="ListParagraph"/>
        <w:numPr>
          <w:ilvl w:val="0"/>
          <w:numId w:val="34"/>
        </w:numPr>
        <w:rPr>
          <w:rFonts w:eastAsiaTheme="minorEastAsia"/>
          <w:color w:val="000000" w:themeColor="text1"/>
        </w:rPr>
      </w:pPr>
      <w:r w:rsidRPr="098D0BAA">
        <w:rPr>
          <w:rFonts w:eastAsiaTheme="minorEastAsia"/>
          <w:color w:val="000000" w:themeColor="text1"/>
        </w:rPr>
        <w:t>Between ages 14 and 21</w:t>
      </w:r>
    </w:p>
    <w:p w:rsidR="0030F2BC" w:rsidP="098D0BAA" w:rsidRDefault="39E0DFC8" w14:paraId="09110383" w14:textId="4949ABC1">
      <w:pPr>
        <w:pStyle w:val="ListParagraph"/>
        <w:numPr>
          <w:ilvl w:val="0"/>
          <w:numId w:val="34"/>
        </w:numPr>
        <w:rPr>
          <w:rFonts w:eastAsiaTheme="minorEastAsia"/>
          <w:color w:val="000000" w:themeColor="text1"/>
        </w:rPr>
      </w:pPr>
      <w:r w:rsidRPr="098D0BAA">
        <w:rPr>
          <w:rFonts w:eastAsiaTheme="minorEastAsia"/>
          <w:color w:val="000000" w:themeColor="text1"/>
        </w:rPr>
        <w:t>Low income and one or more of the following:</w:t>
      </w:r>
    </w:p>
    <w:p w:rsidR="0030F2BC" w:rsidP="098D0BAA" w:rsidRDefault="39E0DFC8" w14:paraId="6E7474F7" w14:textId="24A2DE41">
      <w:pPr>
        <w:pStyle w:val="ListParagraph"/>
        <w:numPr>
          <w:ilvl w:val="0"/>
          <w:numId w:val="33"/>
        </w:numPr>
        <w:rPr>
          <w:rFonts w:eastAsiaTheme="minorEastAsia"/>
          <w:color w:val="000000" w:themeColor="text1"/>
        </w:rPr>
      </w:pPr>
      <w:r w:rsidRPr="098D0BAA">
        <w:rPr>
          <w:rFonts w:eastAsiaTheme="minorEastAsia"/>
          <w:color w:val="000000" w:themeColor="text1"/>
        </w:rPr>
        <w:t>Basic skills deficient</w:t>
      </w:r>
    </w:p>
    <w:p w:rsidR="0030F2BC" w:rsidP="098D0BAA" w:rsidRDefault="39E0DFC8" w14:paraId="3B9A69B2" w14:textId="6A9F1C46">
      <w:pPr>
        <w:pStyle w:val="ListParagraph"/>
        <w:numPr>
          <w:ilvl w:val="0"/>
          <w:numId w:val="33"/>
        </w:numPr>
        <w:rPr>
          <w:rFonts w:eastAsiaTheme="minorEastAsia"/>
          <w:color w:val="000000" w:themeColor="text1"/>
        </w:rPr>
      </w:pPr>
      <w:r w:rsidRPr="098D0BAA">
        <w:rPr>
          <w:rFonts w:eastAsiaTheme="minorEastAsia"/>
          <w:color w:val="000000" w:themeColor="text1"/>
        </w:rPr>
        <w:t>English language learner</w:t>
      </w:r>
    </w:p>
    <w:p w:rsidR="0030F2BC" w:rsidP="098D0BAA" w:rsidRDefault="39E0DFC8" w14:paraId="195DA3EB" w14:textId="614F7DA0">
      <w:pPr>
        <w:pStyle w:val="ListParagraph"/>
        <w:numPr>
          <w:ilvl w:val="0"/>
          <w:numId w:val="33"/>
        </w:numPr>
        <w:rPr>
          <w:rFonts w:eastAsiaTheme="minorEastAsia"/>
          <w:color w:val="000000" w:themeColor="text1"/>
        </w:rPr>
      </w:pPr>
      <w:r w:rsidRPr="098D0BAA">
        <w:rPr>
          <w:rFonts w:eastAsiaTheme="minorEastAsia"/>
          <w:color w:val="000000" w:themeColor="text1"/>
        </w:rPr>
        <w:t>Offender</w:t>
      </w:r>
    </w:p>
    <w:p w:rsidR="0030F2BC" w:rsidP="098D0BAA" w:rsidRDefault="39E0DFC8" w14:paraId="6B6A7336" w14:textId="058757D6">
      <w:pPr>
        <w:pStyle w:val="ListParagraph"/>
        <w:numPr>
          <w:ilvl w:val="0"/>
          <w:numId w:val="33"/>
        </w:numPr>
        <w:rPr>
          <w:rFonts w:eastAsiaTheme="minorEastAsia"/>
          <w:color w:val="000000" w:themeColor="text1"/>
        </w:rPr>
      </w:pPr>
      <w:r w:rsidRPr="098D0BAA">
        <w:rPr>
          <w:rFonts w:eastAsiaTheme="minorEastAsia"/>
          <w:color w:val="000000" w:themeColor="text1"/>
        </w:rPr>
        <w:t>Homeless</w:t>
      </w:r>
    </w:p>
    <w:p w:rsidR="0030F2BC" w:rsidP="098D0BAA" w:rsidRDefault="39E0DFC8" w14:paraId="54C0D8D1" w14:textId="0AAA7952">
      <w:pPr>
        <w:pStyle w:val="ListParagraph"/>
        <w:numPr>
          <w:ilvl w:val="0"/>
          <w:numId w:val="33"/>
        </w:numPr>
        <w:rPr>
          <w:rFonts w:eastAsiaTheme="minorEastAsia"/>
          <w:color w:val="000000" w:themeColor="text1"/>
        </w:rPr>
      </w:pPr>
      <w:r w:rsidRPr="098D0BAA">
        <w:rPr>
          <w:rFonts w:eastAsiaTheme="minorEastAsia"/>
          <w:color w:val="000000" w:themeColor="text1"/>
        </w:rPr>
        <w:t>Foster care</w:t>
      </w:r>
    </w:p>
    <w:p w:rsidR="0030F2BC" w:rsidP="098D0BAA" w:rsidRDefault="39E0DFC8" w14:paraId="472D0E99" w14:textId="775ECCF1">
      <w:pPr>
        <w:pStyle w:val="ListParagraph"/>
        <w:numPr>
          <w:ilvl w:val="1"/>
          <w:numId w:val="33"/>
        </w:numPr>
        <w:rPr>
          <w:rFonts w:eastAsiaTheme="minorEastAsia"/>
          <w:color w:val="000000" w:themeColor="text1"/>
        </w:rPr>
      </w:pPr>
      <w:r w:rsidRPr="098D0BAA">
        <w:rPr>
          <w:rFonts w:eastAsiaTheme="minorEastAsia"/>
          <w:color w:val="000000" w:themeColor="text1"/>
        </w:rPr>
        <w:t>Currently in</w:t>
      </w:r>
    </w:p>
    <w:p w:rsidR="0030F2BC" w:rsidP="098D0BAA" w:rsidRDefault="39E0DFC8" w14:paraId="7484FE2E" w14:textId="48AF738B">
      <w:pPr>
        <w:pStyle w:val="ListParagraph"/>
        <w:numPr>
          <w:ilvl w:val="1"/>
          <w:numId w:val="33"/>
        </w:numPr>
        <w:rPr>
          <w:rFonts w:eastAsiaTheme="minorEastAsia"/>
          <w:color w:val="000000" w:themeColor="text1"/>
        </w:rPr>
      </w:pPr>
      <w:r w:rsidRPr="098D0BAA">
        <w:rPr>
          <w:rFonts w:eastAsiaTheme="minorEastAsia"/>
          <w:color w:val="000000" w:themeColor="text1"/>
        </w:rPr>
        <w:lastRenderedPageBreak/>
        <w:t>Aged out</w:t>
      </w:r>
    </w:p>
    <w:p w:rsidR="0030F2BC" w:rsidP="098D0BAA" w:rsidRDefault="39E0DFC8" w14:paraId="53B84522" w14:textId="550723E1">
      <w:pPr>
        <w:pStyle w:val="ListParagraph"/>
        <w:numPr>
          <w:ilvl w:val="1"/>
          <w:numId w:val="33"/>
        </w:numPr>
        <w:rPr>
          <w:rFonts w:eastAsiaTheme="minorEastAsia"/>
          <w:color w:val="000000" w:themeColor="text1"/>
        </w:rPr>
      </w:pPr>
      <w:r w:rsidRPr="098D0BAA">
        <w:rPr>
          <w:rFonts w:eastAsiaTheme="minorEastAsia"/>
          <w:color w:val="000000" w:themeColor="text1"/>
        </w:rPr>
        <w:t>Age 16 and left foster care for kinship guardianship or adoption</w:t>
      </w:r>
    </w:p>
    <w:p w:rsidR="0030F2BC" w:rsidP="098D0BAA" w:rsidRDefault="39E0DFC8" w14:paraId="0FA17DEE" w14:textId="1BEB6F62">
      <w:pPr>
        <w:pStyle w:val="ListParagraph"/>
        <w:numPr>
          <w:ilvl w:val="0"/>
          <w:numId w:val="35"/>
        </w:numPr>
        <w:rPr>
          <w:rFonts w:eastAsiaTheme="minorEastAsia"/>
          <w:color w:val="000000" w:themeColor="text1"/>
        </w:rPr>
      </w:pPr>
      <w:r w:rsidRPr="098D0BAA">
        <w:rPr>
          <w:rFonts w:eastAsiaTheme="minorEastAsia"/>
          <w:color w:val="000000" w:themeColor="text1"/>
        </w:rPr>
        <w:t>Pregnant or parenting</w:t>
      </w:r>
    </w:p>
    <w:p w:rsidR="0030F2BC" w:rsidP="098D0BAA" w:rsidRDefault="39E0DFC8" w14:paraId="4EDD8EAB" w14:textId="07851FAD">
      <w:pPr>
        <w:pStyle w:val="ListParagraph"/>
        <w:numPr>
          <w:ilvl w:val="0"/>
          <w:numId w:val="35"/>
        </w:numPr>
        <w:rPr>
          <w:rFonts w:eastAsiaTheme="minorEastAsia"/>
          <w:color w:val="000000" w:themeColor="text1"/>
        </w:rPr>
      </w:pPr>
      <w:r w:rsidRPr="098D0BAA">
        <w:rPr>
          <w:rFonts w:eastAsiaTheme="minorEastAsia"/>
          <w:color w:val="000000" w:themeColor="text1"/>
        </w:rPr>
        <w:t>Has a disability</w:t>
      </w:r>
    </w:p>
    <w:p w:rsidR="0030F2BC" w:rsidP="098D0BAA" w:rsidRDefault="39E0DFC8" w14:paraId="0A0EE33E" w14:textId="15AA0473">
      <w:pPr>
        <w:pStyle w:val="ListParagraph"/>
        <w:numPr>
          <w:ilvl w:val="0"/>
          <w:numId w:val="35"/>
        </w:numPr>
        <w:rPr>
          <w:rFonts w:eastAsiaTheme="minorEastAsia"/>
          <w:color w:val="000000" w:themeColor="text1"/>
        </w:rPr>
      </w:pPr>
      <w:r w:rsidRPr="098D0BAA">
        <w:rPr>
          <w:rFonts w:eastAsiaTheme="minorEastAsia"/>
          <w:color w:val="000000" w:themeColor="text1"/>
        </w:rPr>
        <w:t>Requires additional assistance to complete an educational program or to obtain or maintain employment</w:t>
      </w:r>
    </w:p>
    <w:p w:rsidR="0030F2BC" w:rsidP="098D0BAA" w:rsidRDefault="39E0DFC8" w14:paraId="7C64212B" w14:textId="48AB5DB5">
      <w:pPr>
        <w:rPr>
          <w:rFonts w:eastAsiaTheme="minorEastAsia"/>
          <w:b/>
          <w:bCs/>
          <w:color w:val="000000" w:themeColor="text1"/>
        </w:rPr>
      </w:pPr>
      <w:r w:rsidRPr="098D0BAA">
        <w:rPr>
          <w:rFonts w:eastAsiaTheme="minorEastAsia"/>
          <w:b/>
          <w:bCs/>
          <w:color w:val="000000" w:themeColor="text1"/>
        </w:rPr>
        <w:t>Out of school youth</w:t>
      </w:r>
      <w:r w:rsidR="00B14F00">
        <w:rPr>
          <w:rFonts w:eastAsiaTheme="minorEastAsia"/>
          <w:b/>
          <w:bCs/>
          <w:color w:val="000000" w:themeColor="text1"/>
        </w:rPr>
        <w:t xml:space="preserve"> (OSY)</w:t>
      </w:r>
      <w:r w:rsidR="001A6B49">
        <w:rPr>
          <w:rFonts w:eastAsiaTheme="minorEastAsia"/>
          <w:b/>
          <w:bCs/>
          <w:color w:val="000000" w:themeColor="text1"/>
        </w:rPr>
        <w:t xml:space="preserve"> – </w:t>
      </w:r>
      <w:r w:rsidRPr="006D1791" w:rsidR="001A6B49">
        <w:rPr>
          <w:rFonts w:eastAsiaTheme="minorEastAsia"/>
          <w:b/>
          <w:bCs/>
          <w:i/>
          <w:iCs/>
          <w:color w:val="000000" w:themeColor="text1"/>
        </w:rPr>
        <w:t>Minimum of 75%</w:t>
      </w:r>
      <w:r w:rsidRPr="006D1791" w:rsidR="00F97577">
        <w:rPr>
          <w:rFonts w:eastAsiaTheme="minorEastAsia"/>
          <w:b/>
          <w:bCs/>
          <w:i/>
          <w:iCs/>
          <w:color w:val="000000" w:themeColor="text1"/>
        </w:rPr>
        <w:t xml:space="preserve"> of participants must meet this classification</w:t>
      </w:r>
    </w:p>
    <w:p w:rsidR="0030F2BC" w:rsidP="098D0BAA" w:rsidRDefault="39E0DFC8" w14:paraId="777066E4" w14:textId="56B391BB">
      <w:pPr>
        <w:pStyle w:val="ListParagraph"/>
        <w:numPr>
          <w:ilvl w:val="0"/>
          <w:numId w:val="36"/>
        </w:numPr>
        <w:rPr>
          <w:rFonts w:eastAsiaTheme="minorEastAsia"/>
          <w:color w:val="000000" w:themeColor="text1"/>
        </w:rPr>
      </w:pPr>
      <w:r w:rsidRPr="098D0BAA">
        <w:rPr>
          <w:rFonts w:eastAsiaTheme="minorEastAsia"/>
          <w:color w:val="000000" w:themeColor="text1"/>
        </w:rPr>
        <w:t>Not attending school</w:t>
      </w:r>
    </w:p>
    <w:p w:rsidR="0030F2BC" w:rsidP="098D0BAA" w:rsidRDefault="39E0DFC8" w14:paraId="69E4F40F" w14:textId="38C7A7DB">
      <w:pPr>
        <w:pStyle w:val="ListParagraph"/>
        <w:numPr>
          <w:ilvl w:val="0"/>
          <w:numId w:val="36"/>
        </w:numPr>
        <w:rPr>
          <w:rFonts w:eastAsiaTheme="minorEastAsia"/>
          <w:color w:val="000000" w:themeColor="text1"/>
        </w:rPr>
      </w:pPr>
      <w:r w:rsidRPr="098D0BAA">
        <w:rPr>
          <w:rFonts w:eastAsiaTheme="minorEastAsia"/>
          <w:color w:val="000000" w:themeColor="text1"/>
        </w:rPr>
        <w:t>Between the ages of 16 and 24 (at time of enrollment)</w:t>
      </w:r>
    </w:p>
    <w:p w:rsidR="0030F2BC" w:rsidP="098D0BAA" w:rsidRDefault="39E0DFC8" w14:paraId="1A88775F" w14:textId="3C444CF0">
      <w:pPr>
        <w:pStyle w:val="ListParagraph"/>
        <w:numPr>
          <w:ilvl w:val="0"/>
          <w:numId w:val="36"/>
        </w:numPr>
        <w:rPr>
          <w:rFonts w:eastAsiaTheme="minorEastAsia"/>
          <w:color w:val="000000" w:themeColor="text1"/>
        </w:rPr>
      </w:pPr>
      <w:r w:rsidRPr="098D0BAA">
        <w:rPr>
          <w:rFonts w:eastAsiaTheme="minorEastAsia"/>
          <w:color w:val="000000" w:themeColor="text1"/>
        </w:rPr>
        <w:t>One or more of the following:</w:t>
      </w:r>
    </w:p>
    <w:p w:rsidR="0030F2BC" w:rsidP="098D0BAA" w:rsidRDefault="39E0DFC8" w14:paraId="36B16FD4" w14:textId="4BEF3EB1">
      <w:pPr>
        <w:pStyle w:val="ListParagraph"/>
        <w:numPr>
          <w:ilvl w:val="0"/>
          <w:numId w:val="37"/>
        </w:numPr>
        <w:rPr>
          <w:rFonts w:eastAsiaTheme="minorEastAsia"/>
          <w:color w:val="000000" w:themeColor="text1"/>
        </w:rPr>
      </w:pPr>
      <w:r w:rsidRPr="098D0BAA">
        <w:rPr>
          <w:rFonts w:eastAsiaTheme="minorEastAsia"/>
          <w:color w:val="000000" w:themeColor="text1"/>
        </w:rPr>
        <w:t>Withdrew from school before obtaining a diploma or high school equivalency</w:t>
      </w:r>
    </w:p>
    <w:p w:rsidR="0030F2BC" w:rsidP="098D0BAA" w:rsidRDefault="39E0DFC8" w14:paraId="621BF4D2" w14:textId="01323105">
      <w:pPr>
        <w:pStyle w:val="ListParagraph"/>
        <w:numPr>
          <w:ilvl w:val="0"/>
          <w:numId w:val="37"/>
        </w:numPr>
        <w:rPr>
          <w:rFonts w:eastAsiaTheme="minorEastAsia"/>
          <w:color w:val="000000" w:themeColor="text1"/>
        </w:rPr>
      </w:pPr>
      <w:r w:rsidRPr="098D0BAA">
        <w:rPr>
          <w:rFonts w:eastAsiaTheme="minorEastAsia"/>
          <w:color w:val="000000" w:themeColor="text1"/>
        </w:rPr>
        <w:t>Within the age of compulsory attendance but has not attended for the past six months</w:t>
      </w:r>
    </w:p>
    <w:p w:rsidR="0030F2BC" w:rsidP="098D0BAA" w:rsidRDefault="39E0DFC8" w14:paraId="7A755C61" w14:textId="20FAD293">
      <w:pPr>
        <w:pStyle w:val="ListParagraph"/>
        <w:numPr>
          <w:ilvl w:val="0"/>
          <w:numId w:val="37"/>
        </w:numPr>
        <w:rPr>
          <w:rFonts w:eastAsiaTheme="minorEastAsia"/>
        </w:rPr>
      </w:pPr>
      <w:r w:rsidRPr="098D0BAA">
        <w:rPr>
          <w:rFonts w:eastAsiaTheme="minorEastAsia"/>
          <w:color w:val="000000" w:themeColor="text1"/>
        </w:rPr>
        <w:t>Has a secondary school diploma or equivalent and</w:t>
      </w:r>
    </w:p>
    <w:p w:rsidR="0030F2BC" w:rsidP="098D0BAA" w:rsidRDefault="12A244FB" w14:paraId="346EDBCA" w14:textId="15071B5B">
      <w:pPr>
        <w:pStyle w:val="ListParagraph"/>
        <w:numPr>
          <w:ilvl w:val="1"/>
          <w:numId w:val="37"/>
        </w:numPr>
        <w:rPr>
          <w:rFonts w:eastAsiaTheme="minorEastAsia"/>
        </w:rPr>
      </w:pPr>
      <w:r w:rsidRPr="098D0BAA">
        <w:rPr>
          <w:rFonts w:eastAsiaTheme="minorEastAsia"/>
          <w:color w:val="000000" w:themeColor="text1"/>
        </w:rPr>
        <w:t>Is low income and</w:t>
      </w:r>
    </w:p>
    <w:p w:rsidR="0030F2BC" w:rsidP="098D0BAA" w:rsidRDefault="12A244FB" w14:paraId="2584EFFA" w14:textId="4C2E8DB2">
      <w:pPr>
        <w:pStyle w:val="ListParagraph"/>
        <w:numPr>
          <w:ilvl w:val="2"/>
          <w:numId w:val="37"/>
        </w:numPr>
        <w:rPr>
          <w:rFonts w:eastAsiaTheme="minorEastAsia"/>
        </w:rPr>
      </w:pPr>
      <w:r w:rsidRPr="098D0BAA">
        <w:rPr>
          <w:rFonts w:eastAsiaTheme="minorEastAsia"/>
        </w:rPr>
        <w:t>Basic skills deficient or</w:t>
      </w:r>
    </w:p>
    <w:p w:rsidR="0030F2BC" w:rsidP="098D0BAA" w:rsidRDefault="12A244FB" w14:paraId="16088E0B" w14:textId="57552FAE">
      <w:pPr>
        <w:pStyle w:val="ListParagraph"/>
        <w:numPr>
          <w:ilvl w:val="2"/>
          <w:numId w:val="37"/>
        </w:numPr>
        <w:rPr>
          <w:rFonts w:eastAsiaTheme="minorEastAsia"/>
        </w:rPr>
      </w:pPr>
      <w:r w:rsidRPr="098D0BAA">
        <w:rPr>
          <w:rFonts w:eastAsiaTheme="minorEastAsia"/>
        </w:rPr>
        <w:t>English language learner</w:t>
      </w:r>
    </w:p>
    <w:p w:rsidR="0030F2BC" w:rsidP="098D0BAA" w:rsidRDefault="39E0DFC8" w14:paraId="2ABD8907" w14:textId="004113A7">
      <w:pPr>
        <w:pStyle w:val="ListParagraph"/>
        <w:numPr>
          <w:ilvl w:val="0"/>
          <w:numId w:val="37"/>
        </w:numPr>
        <w:rPr>
          <w:rFonts w:eastAsiaTheme="minorEastAsia"/>
          <w:color w:val="000000" w:themeColor="text1"/>
        </w:rPr>
      </w:pPr>
      <w:r w:rsidRPr="098D0BAA">
        <w:rPr>
          <w:rFonts w:eastAsiaTheme="minorEastAsia"/>
          <w:color w:val="000000" w:themeColor="text1"/>
        </w:rPr>
        <w:t>Offender</w:t>
      </w:r>
    </w:p>
    <w:p w:rsidR="0030F2BC" w:rsidP="098D0BAA" w:rsidRDefault="39E0DFC8" w14:paraId="3F5EB697" w14:textId="25782410">
      <w:pPr>
        <w:pStyle w:val="ListParagraph"/>
        <w:numPr>
          <w:ilvl w:val="0"/>
          <w:numId w:val="37"/>
        </w:numPr>
        <w:rPr>
          <w:rFonts w:eastAsiaTheme="minorEastAsia"/>
          <w:color w:val="000000" w:themeColor="text1"/>
        </w:rPr>
      </w:pPr>
      <w:r w:rsidRPr="098D0BAA">
        <w:rPr>
          <w:rFonts w:eastAsiaTheme="minorEastAsia"/>
          <w:color w:val="000000" w:themeColor="text1"/>
        </w:rPr>
        <w:t>Homeless or runaway</w:t>
      </w:r>
    </w:p>
    <w:p w:rsidR="0030F2BC" w:rsidP="098D0BAA" w:rsidRDefault="39E0DFC8" w14:paraId="43F1261F" w14:textId="5524EE65">
      <w:pPr>
        <w:pStyle w:val="ListParagraph"/>
        <w:numPr>
          <w:ilvl w:val="0"/>
          <w:numId w:val="37"/>
        </w:numPr>
        <w:rPr>
          <w:rFonts w:eastAsiaTheme="minorEastAsia"/>
          <w:color w:val="000000" w:themeColor="text1"/>
        </w:rPr>
      </w:pPr>
      <w:r w:rsidRPr="098D0BAA">
        <w:rPr>
          <w:rFonts w:eastAsiaTheme="minorEastAsia"/>
          <w:color w:val="000000" w:themeColor="text1"/>
        </w:rPr>
        <w:t>Foster care</w:t>
      </w:r>
    </w:p>
    <w:p w:rsidR="0030F2BC" w:rsidP="098D0BAA" w:rsidRDefault="39E0DFC8" w14:paraId="2F0D9D58" w14:textId="763B8FBE">
      <w:pPr>
        <w:pStyle w:val="ListParagraph"/>
        <w:numPr>
          <w:ilvl w:val="1"/>
          <w:numId w:val="37"/>
        </w:numPr>
        <w:rPr>
          <w:rFonts w:eastAsiaTheme="minorEastAsia"/>
          <w:color w:val="000000" w:themeColor="text1"/>
        </w:rPr>
      </w:pPr>
      <w:r w:rsidRPr="098D0BAA">
        <w:rPr>
          <w:rFonts w:eastAsiaTheme="minorEastAsia"/>
          <w:color w:val="000000" w:themeColor="text1"/>
        </w:rPr>
        <w:t>Currently in</w:t>
      </w:r>
    </w:p>
    <w:p w:rsidR="0030F2BC" w:rsidP="098D0BAA" w:rsidRDefault="39E0DFC8" w14:paraId="4F25CD6B" w14:textId="1D6E87E7">
      <w:pPr>
        <w:pStyle w:val="ListParagraph"/>
        <w:numPr>
          <w:ilvl w:val="1"/>
          <w:numId w:val="37"/>
        </w:numPr>
        <w:rPr>
          <w:rFonts w:eastAsiaTheme="minorEastAsia"/>
          <w:color w:val="000000" w:themeColor="text1"/>
        </w:rPr>
      </w:pPr>
      <w:r w:rsidRPr="098D0BAA">
        <w:rPr>
          <w:rFonts w:eastAsiaTheme="minorEastAsia"/>
          <w:color w:val="000000" w:themeColor="text1"/>
        </w:rPr>
        <w:t>Aged out</w:t>
      </w:r>
    </w:p>
    <w:p w:rsidR="0030F2BC" w:rsidP="098D0BAA" w:rsidRDefault="39E0DFC8" w14:paraId="7A8B58E7" w14:textId="0CEFF46E">
      <w:pPr>
        <w:pStyle w:val="ListParagraph"/>
        <w:numPr>
          <w:ilvl w:val="1"/>
          <w:numId w:val="37"/>
        </w:numPr>
        <w:rPr>
          <w:rFonts w:eastAsiaTheme="minorEastAsia"/>
          <w:color w:val="000000" w:themeColor="text1"/>
        </w:rPr>
      </w:pPr>
      <w:r w:rsidRPr="098D0BAA">
        <w:rPr>
          <w:rFonts w:eastAsiaTheme="minorEastAsia"/>
          <w:color w:val="000000" w:themeColor="text1"/>
        </w:rPr>
        <w:t>Age 16 and left foster care for kinship guardianship or adoption</w:t>
      </w:r>
    </w:p>
    <w:p w:rsidR="0030F2BC" w:rsidP="098D0BAA" w:rsidRDefault="39E0DFC8" w14:paraId="1C8E66F2" w14:textId="6D1947B1">
      <w:pPr>
        <w:pStyle w:val="ListParagraph"/>
        <w:numPr>
          <w:ilvl w:val="0"/>
          <w:numId w:val="37"/>
        </w:numPr>
        <w:rPr>
          <w:rFonts w:eastAsiaTheme="minorEastAsia"/>
          <w:color w:val="000000" w:themeColor="text1"/>
        </w:rPr>
      </w:pPr>
      <w:r w:rsidRPr="098D0BAA">
        <w:rPr>
          <w:rFonts w:eastAsiaTheme="minorEastAsia"/>
          <w:color w:val="000000" w:themeColor="text1"/>
        </w:rPr>
        <w:t>Pregnant or parenting</w:t>
      </w:r>
    </w:p>
    <w:p w:rsidR="0030F2BC" w:rsidP="098D0BAA" w:rsidRDefault="39E0DFC8" w14:paraId="5787106F" w14:textId="4E9E3332">
      <w:pPr>
        <w:pStyle w:val="ListParagraph"/>
        <w:numPr>
          <w:ilvl w:val="0"/>
          <w:numId w:val="37"/>
        </w:numPr>
        <w:rPr>
          <w:rFonts w:eastAsiaTheme="minorEastAsia"/>
          <w:color w:val="000000" w:themeColor="text1"/>
        </w:rPr>
      </w:pPr>
      <w:r w:rsidRPr="098D0BAA">
        <w:rPr>
          <w:rFonts w:eastAsiaTheme="minorEastAsia"/>
          <w:color w:val="000000" w:themeColor="text1"/>
        </w:rPr>
        <w:t>Has a disability</w:t>
      </w:r>
    </w:p>
    <w:p w:rsidR="0030F2BC" w:rsidP="098D0BAA" w:rsidRDefault="39E0DFC8" w14:paraId="23D1C7A1" w14:textId="005909E8">
      <w:pPr>
        <w:pStyle w:val="ListParagraph"/>
        <w:numPr>
          <w:ilvl w:val="0"/>
          <w:numId w:val="37"/>
        </w:numPr>
        <w:rPr>
          <w:rFonts w:eastAsiaTheme="minorEastAsia"/>
          <w:color w:val="000000" w:themeColor="text1"/>
        </w:rPr>
      </w:pPr>
      <w:r w:rsidRPr="098D0BAA">
        <w:rPr>
          <w:rFonts w:eastAsiaTheme="minorEastAsia"/>
          <w:color w:val="000000" w:themeColor="text1"/>
        </w:rPr>
        <w:t>Low income and requires additional assistance to enter or complete an educational program or to obtain or maintain employment</w:t>
      </w:r>
    </w:p>
    <w:p w:rsidR="0030F2BC" w:rsidP="098D0BAA" w:rsidRDefault="39E0DFC8" w14:paraId="09DB8F77" w14:textId="239B853C">
      <w:pPr>
        <w:rPr>
          <w:rFonts w:eastAsiaTheme="minorEastAsia"/>
          <w:color w:val="000000" w:themeColor="text1"/>
        </w:rPr>
      </w:pPr>
      <w:r w:rsidRPr="098D0BAA">
        <w:rPr>
          <w:rFonts w:eastAsiaTheme="minorEastAsia"/>
          <w:color w:val="000000" w:themeColor="text1"/>
        </w:rPr>
        <w:t>The selected Program Service Provider must ensure that any applicants who do not meet the WIOA eligibility criteria or who cannot be served by the program are referred for assistance to appropriate programs that meet their basic skills and training needs.</w:t>
      </w:r>
    </w:p>
    <w:p w:rsidR="0030F2BC" w:rsidP="53F51647" w:rsidRDefault="59B940C4" w14:paraId="39701B44" w14:textId="1D5D36C1">
      <w:pPr>
        <w:pStyle w:val="Heading3"/>
        <w:rPr>
          <w:rFonts w:ascii="Calibri" w:hAnsi="Calibri" w:eastAsia="Calibri" w:cs="Calibri"/>
          <w:bCs w:val="0"/>
        </w:rPr>
      </w:pPr>
      <w:bookmarkStart w:name="_Program_Design" w:id="155"/>
      <w:r w:rsidRPr="53F51647">
        <w:rPr>
          <w:rFonts w:ascii="Calibri" w:hAnsi="Calibri" w:eastAsia="Calibri" w:cs="Calibri"/>
          <w:bCs w:val="0"/>
        </w:rPr>
        <w:t>Program Design</w:t>
      </w:r>
      <w:bookmarkEnd w:id="155"/>
    </w:p>
    <w:p w:rsidR="25C788F4" w:rsidP="068CB350" w:rsidRDefault="25C788F4" w14:paraId="022D18AF" w14:textId="1A09AFCC">
      <w:pPr>
        <w:rPr>
          <w:rFonts w:eastAsia="" w:eastAsiaTheme="minorEastAsia"/>
          <w:b w:val="1"/>
          <w:bCs w:val="1"/>
        </w:rPr>
      </w:pPr>
      <w:r w:rsidRPr="068CB350" w:rsidR="25C788F4">
        <w:rPr>
          <w:rFonts w:eastAsia="" w:eastAsiaTheme="minorEastAsia"/>
          <w:color w:val="000000" w:themeColor="text1" w:themeTint="FF" w:themeShade="FF"/>
        </w:rPr>
        <w:t xml:space="preserve">The services </w:t>
      </w:r>
      <w:r w:rsidRPr="068CB350" w:rsidR="6A0C5CB6">
        <w:rPr>
          <w:rFonts w:eastAsia="" w:eastAsiaTheme="minorEastAsia"/>
          <w:color w:val="000000" w:themeColor="text1" w:themeTint="FF" w:themeShade="FF"/>
        </w:rPr>
        <w:t>provided</w:t>
      </w:r>
      <w:r w:rsidRPr="068CB350" w:rsidR="25C788F4">
        <w:rPr>
          <w:rFonts w:eastAsia="" w:eastAsiaTheme="minorEastAsia"/>
          <w:color w:val="000000" w:themeColor="text1" w:themeTint="FF" w:themeShade="FF"/>
        </w:rPr>
        <w:t xml:space="preserve"> under this proposal include objective assessment, intake</w:t>
      </w:r>
      <w:r w:rsidRPr="068CB350" w:rsidR="6AA5C820">
        <w:rPr>
          <w:rFonts w:eastAsia="" w:eastAsiaTheme="minorEastAsia"/>
          <w:color w:val="000000" w:themeColor="text1" w:themeTint="FF" w:themeShade="FF"/>
        </w:rPr>
        <w:t>/enrollment</w:t>
      </w:r>
      <w:r w:rsidRPr="068CB350" w:rsidR="25C788F4">
        <w:rPr>
          <w:rFonts w:eastAsia="" w:eastAsiaTheme="minorEastAsia"/>
          <w:color w:val="000000" w:themeColor="text1" w:themeTint="FF" w:themeShade="FF"/>
        </w:rPr>
        <w:t xml:space="preserve">, case management, development of an Individual Service Strategy (ISS), placement, and follow up for all eligible youth seeking services. Based on the needs of </w:t>
      </w:r>
      <w:r w:rsidRPr="068CB350" w:rsidR="25C788F4">
        <w:rPr>
          <w:rFonts w:eastAsia="" w:eastAsiaTheme="minorEastAsia"/>
          <w:color w:val="000000" w:themeColor="text1" w:themeTint="FF" w:themeShade="FF"/>
        </w:rPr>
        <w:t>each individual</w:t>
      </w:r>
      <w:r w:rsidRPr="068CB350" w:rsidR="25C788F4">
        <w:rPr>
          <w:rFonts w:eastAsia="" w:eastAsiaTheme="minorEastAsia"/>
          <w:color w:val="000000" w:themeColor="text1" w:themeTint="FF" w:themeShade="FF"/>
        </w:rPr>
        <w:t xml:space="preserve"> as </w:t>
      </w:r>
      <w:r w:rsidRPr="068CB350" w:rsidR="25C788F4">
        <w:rPr>
          <w:rFonts w:eastAsia="" w:eastAsiaTheme="minorEastAsia"/>
          <w:color w:val="000000" w:themeColor="text1" w:themeTint="FF" w:themeShade="FF"/>
        </w:rPr>
        <w:t>identified</w:t>
      </w:r>
      <w:r w:rsidRPr="068CB350" w:rsidR="25C788F4">
        <w:rPr>
          <w:rFonts w:eastAsia="" w:eastAsiaTheme="minorEastAsia"/>
          <w:color w:val="000000" w:themeColor="text1" w:themeTint="FF" w:themeShade="FF"/>
        </w:rPr>
        <w:t xml:space="preserve"> in the objective assessment and ISS development, the selected bidder must make each of the following services available</w:t>
      </w:r>
      <w:r w:rsidRPr="068CB350" w:rsidR="4CF671E6">
        <w:rPr>
          <w:rFonts w:eastAsia="" w:eastAsiaTheme="minorEastAsia"/>
          <w:color w:val="000000" w:themeColor="text1" w:themeTint="FF" w:themeShade="FF"/>
        </w:rPr>
        <w:t xml:space="preserve">. </w:t>
      </w:r>
      <w:r w:rsidRPr="068CB350" w:rsidR="613AF015">
        <w:rPr>
          <w:rFonts w:eastAsia="" w:eastAsiaTheme="minorEastAsia"/>
          <w:color w:val="000000" w:themeColor="text1" w:themeTint="FF" w:themeShade="FF"/>
        </w:rPr>
        <w:t>Staff of the selected bidder does not necessarily need to provide all services, but where services are not provided by the selected bidder, the agency must have an agreement with another entity to provide those services.</w:t>
      </w:r>
    </w:p>
    <w:p w:rsidR="0030F2BC" w:rsidP="098D0BAA" w:rsidRDefault="0EC2FC04" w14:paraId="781C2B26" w14:textId="55A60125">
      <w:pPr>
        <w:rPr>
          <w:rFonts w:eastAsiaTheme="minorEastAsia"/>
          <w:b/>
          <w:bCs/>
          <w:i/>
          <w:iCs/>
          <w:color w:val="000000" w:themeColor="text1"/>
        </w:rPr>
      </w:pPr>
      <w:r w:rsidRPr="098D0BAA">
        <w:rPr>
          <w:rFonts w:eastAsiaTheme="minorEastAsia"/>
          <w:b/>
          <w:bCs/>
          <w:i/>
          <w:iCs/>
          <w:color w:val="000000" w:themeColor="text1"/>
        </w:rPr>
        <w:t>1. Tutoring and Study Skills Training</w:t>
      </w:r>
    </w:p>
    <w:p w:rsidR="0030F2BC" w:rsidP="2095784A" w:rsidRDefault="0EC2FC04" w14:paraId="4ED86BEE" w14:textId="4A8CDB32">
      <w:pPr>
        <w:ind w:left="720"/>
        <w:rPr>
          <w:rFonts w:eastAsia="" w:eastAsiaTheme="minorEastAsia"/>
          <w:color w:val="000000" w:themeColor="text1"/>
        </w:rPr>
      </w:pPr>
      <w:r w:rsidRPr="2095784A" w:rsidR="25C788F4">
        <w:rPr>
          <w:rFonts w:eastAsia="" w:eastAsiaTheme="minorEastAsia"/>
          <w:color w:val="000000" w:themeColor="text1" w:themeTint="FF" w:themeShade="FF"/>
        </w:rPr>
        <w:t xml:space="preserve">Program services must include tutoring, study skills training, instruction and evidence-based dropout prevention and recovery strategies that lead to the completion of the requirements for a secondary school </w:t>
      </w:r>
      <w:r w:rsidRPr="2095784A" w:rsidR="1A55F7A0">
        <w:rPr>
          <w:rFonts w:eastAsia="" w:eastAsiaTheme="minorEastAsia"/>
          <w:color w:val="000000" w:themeColor="text1" w:themeTint="FF" w:themeShade="FF"/>
        </w:rPr>
        <w:t>diploma,</w:t>
      </w:r>
      <w:r w:rsidRPr="2095784A" w:rsidR="25C788F4">
        <w:rPr>
          <w:rFonts w:eastAsia="" w:eastAsiaTheme="minorEastAsia"/>
          <w:color w:val="000000" w:themeColor="text1" w:themeTint="FF" w:themeShade="FF"/>
        </w:rPr>
        <w:t xml:space="preserve"> or its recognized equivalent must be made available by the selected providers. Services may also recognize certificates of attendance or similar </w:t>
      </w:r>
      <w:r w:rsidRPr="2095784A" w:rsidR="64D705F5">
        <w:rPr>
          <w:rFonts w:eastAsia="" w:eastAsiaTheme="minorEastAsia"/>
          <w:color w:val="000000" w:themeColor="text1" w:themeTint="FF" w:themeShade="FF"/>
        </w:rPr>
        <w:t>documents</w:t>
      </w:r>
      <w:r w:rsidRPr="2095784A" w:rsidR="25C788F4">
        <w:rPr>
          <w:rFonts w:eastAsia="" w:eastAsiaTheme="minorEastAsia"/>
          <w:color w:val="000000" w:themeColor="text1" w:themeTint="FF" w:themeShade="FF"/>
        </w:rPr>
        <w:t xml:space="preserve"> for individuals with disabilities.</w:t>
      </w:r>
    </w:p>
    <w:p w:rsidR="0030F2BC" w:rsidP="098D0BAA" w:rsidRDefault="0EC2FC04" w14:paraId="1B3BEE0A" w14:textId="058B4033">
      <w:pPr>
        <w:rPr>
          <w:rFonts w:eastAsiaTheme="minorEastAsia"/>
          <w:b/>
          <w:bCs/>
          <w:i/>
          <w:iCs/>
          <w:color w:val="000000" w:themeColor="text1"/>
        </w:rPr>
      </w:pPr>
      <w:r w:rsidRPr="098D0BAA">
        <w:rPr>
          <w:rFonts w:eastAsiaTheme="minorEastAsia"/>
          <w:b/>
          <w:bCs/>
          <w:i/>
          <w:iCs/>
          <w:color w:val="000000" w:themeColor="text1"/>
        </w:rPr>
        <w:t>2. Alternative Secondary School Services</w:t>
      </w:r>
    </w:p>
    <w:p w:rsidR="0030F2BC" w:rsidP="098D0BAA" w:rsidRDefault="0EC2FC04" w14:paraId="25E259BF" w14:textId="0B202C94">
      <w:pPr>
        <w:ind w:left="720"/>
        <w:rPr>
          <w:rFonts w:eastAsiaTheme="minorEastAsia"/>
          <w:color w:val="000000" w:themeColor="text1"/>
        </w:rPr>
      </w:pPr>
      <w:r w:rsidRPr="098D0BAA">
        <w:rPr>
          <w:rFonts w:eastAsiaTheme="minorEastAsia"/>
          <w:color w:val="000000" w:themeColor="text1"/>
        </w:rPr>
        <w:t>Providers should provide access to either alternative secondary school services or dropout recovery services to enrolled youth. Alternative secondary school services must assist youth who struggled in a traditional education setting. Dropout recovery services are to engage those youths who dropped out of the school system. Programs will offer both services to assist youth in re-engaging in education as a means of completing a recognized high school equivalent certificate.</w:t>
      </w:r>
    </w:p>
    <w:p w:rsidR="0030F2BC" w:rsidP="098D0BAA" w:rsidRDefault="0EC2FC04" w14:paraId="04044884" w14:textId="3CCAB282">
      <w:pPr>
        <w:rPr>
          <w:rFonts w:eastAsiaTheme="minorEastAsia"/>
          <w:b/>
          <w:bCs/>
          <w:i/>
          <w:iCs/>
          <w:color w:val="000000" w:themeColor="text1"/>
        </w:rPr>
      </w:pPr>
      <w:r w:rsidRPr="098D0BAA">
        <w:rPr>
          <w:rFonts w:eastAsiaTheme="minorEastAsia"/>
          <w:b/>
          <w:bCs/>
          <w:i/>
          <w:iCs/>
          <w:color w:val="000000" w:themeColor="text1"/>
        </w:rPr>
        <w:t>3. Leadership Development Opportunities</w:t>
      </w:r>
    </w:p>
    <w:p w:rsidR="0030F2BC" w:rsidP="098D0BAA" w:rsidRDefault="0EC2FC04" w14:paraId="061A6398" w14:textId="631EA84F">
      <w:pPr>
        <w:ind w:left="720"/>
        <w:rPr>
          <w:rFonts w:eastAsiaTheme="minorEastAsia"/>
          <w:color w:val="000000" w:themeColor="text1"/>
        </w:rPr>
      </w:pPr>
      <w:r w:rsidRPr="098D0BAA">
        <w:rPr>
          <w:rFonts w:eastAsiaTheme="minorEastAsia"/>
          <w:color w:val="000000" w:themeColor="text1"/>
        </w:rPr>
        <w:t>Select bidders will provide opportunities to engage youth in leadership development opportunities that encourage responsibility, confidence, employability, self-determination, and other positive social behaviors. Opportunities may include but are not limited to</w:t>
      </w:r>
    </w:p>
    <w:p w:rsidR="0030F2BC" w:rsidP="098D0BAA" w:rsidRDefault="0EC2FC04" w14:paraId="60B44566" w14:textId="4DDA1D6B">
      <w:pPr>
        <w:pStyle w:val="ListParagraph"/>
        <w:numPr>
          <w:ilvl w:val="1"/>
          <w:numId w:val="46"/>
        </w:numPr>
        <w:rPr>
          <w:rFonts w:eastAsiaTheme="minorEastAsia"/>
          <w:color w:val="000000" w:themeColor="text1"/>
        </w:rPr>
      </w:pPr>
      <w:r w:rsidRPr="098D0BAA">
        <w:rPr>
          <w:rFonts w:eastAsiaTheme="minorEastAsia"/>
          <w:color w:val="000000" w:themeColor="text1"/>
        </w:rPr>
        <w:t>Exposure to postsecondary educational opportunities</w:t>
      </w:r>
    </w:p>
    <w:p w:rsidR="0030F2BC" w:rsidP="098D0BAA" w:rsidRDefault="0EC2FC04" w14:paraId="60FA3A89" w14:textId="536208F0">
      <w:pPr>
        <w:pStyle w:val="ListParagraph"/>
        <w:numPr>
          <w:ilvl w:val="1"/>
          <w:numId w:val="46"/>
        </w:numPr>
        <w:rPr>
          <w:rFonts w:eastAsiaTheme="minorEastAsia"/>
          <w:color w:val="000000" w:themeColor="text1"/>
        </w:rPr>
      </w:pPr>
      <w:r w:rsidRPr="098D0BAA">
        <w:rPr>
          <w:rFonts w:eastAsiaTheme="minorEastAsia"/>
          <w:color w:val="000000" w:themeColor="text1"/>
        </w:rPr>
        <w:t>Community and service-learning projects</w:t>
      </w:r>
    </w:p>
    <w:p w:rsidR="0030F2BC" w:rsidP="098D0BAA" w:rsidRDefault="0EC2FC04" w14:paraId="22A88A6E" w14:textId="0801127E">
      <w:pPr>
        <w:pStyle w:val="ListParagraph"/>
        <w:numPr>
          <w:ilvl w:val="1"/>
          <w:numId w:val="46"/>
        </w:numPr>
        <w:rPr>
          <w:rFonts w:eastAsiaTheme="minorEastAsia"/>
          <w:color w:val="000000" w:themeColor="text1"/>
        </w:rPr>
      </w:pPr>
      <w:r w:rsidRPr="098D0BAA">
        <w:rPr>
          <w:rFonts w:eastAsiaTheme="minorEastAsia"/>
          <w:color w:val="000000" w:themeColor="text1"/>
        </w:rPr>
        <w:t>Peer-centered mentoring and tutoring</w:t>
      </w:r>
    </w:p>
    <w:p w:rsidR="0030F2BC" w:rsidP="098D0BAA" w:rsidRDefault="0EC2FC04" w14:paraId="5D222C5D" w14:textId="7D71AC8F">
      <w:pPr>
        <w:pStyle w:val="ListParagraph"/>
        <w:numPr>
          <w:ilvl w:val="1"/>
          <w:numId w:val="46"/>
        </w:numPr>
        <w:rPr>
          <w:rFonts w:eastAsiaTheme="minorEastAsia"/>
          <w:color w:val="000000" w:themeColor="text1"/>
        </w:rPr>
      </w:pPr>
      <w:r w:rsidRPr="098D0BAA">
        <w:rPr>
          <w:rFonts w:eastAsiaTheme="minorEastAsia"/>
          <w:color w:val="000000" w:themeColor="text1"/>
        </w:rPr>
        <w:t>Organizational and team leadership training</w:t>
      </w:r>
    </w:p>
    <w:p w:rsidR="0030F2BC" w:rsidP="098D0BAA" w:rsidRDefault="0EC2FC04" w14:paraId="593386A7" w14:textId="2BF432C2">
      <w:pPr>
        <w:pStyle w:val="ListParagraph"/>
        <w:numPr>
          <w:ilvl w:val="1"/>
          <w:numId w:val="46"/>
        </w:numPr>
        <w:rPr>
          <w:rFonts w:eastAsiaTheme="minorEastAsia"/>
          <w:color w:val="000000" w:themeColor="text1"/>
        </w:rPr>
      </w:pPr>
      <w:r w:rsidRPr="098D0BAA">
        <w:rPr>
          <w:rFonts w:eastAsiaTheme="minorEastAsia"/>
          <w:color w:val="000000" w:themeColor="text1"/>
        </w:rPr>
        <w:t>Training in decision making and problem solving</w:t>
      </w:r>
    </w:p>
    <w:p w:rsidR="0030F2BC" w:rsidP="098D0BAA" w:rsidRDefault="0EC2FC04" w14:paraId="45CC9629" w14:textId="66D26886">
      <w:pPr>
        <w:pStyle w:val="ListParagraph"/>
        <w:numPr>
          <w:ilvl w:val="1"/>
          <w:numId w:val="46"/>
        </w:numPr>
        <w:rPr>
          <w:rFonts w:eastAsiaTheme="minorEastAsia"/>
          <w:color w:val="000000" w:themeColor="text1"/>
        </w:rPr>
      </w:pPr>
      <w:r w:rsidRPr="098D0BAA">
        <w:rPr>
          <w:rFonts w:eastAsiaTheme="minorEastAsia"/>
          <w:color w:val="000000" w:themeColor="text1"/>
        </w:rPr>
        <w:t>Citizenship training including life skills training such as parenting, work behavior training, and budgeting for resources</w:t>
      </w:r>
    </w:p>
    <w:p w:rsidR="0030F2BC" w:rsidP="098D0BAA" w:rsidRDefault="0EC2FC04" w14:paraId="27189FE7" w14:textId="404C292D">
      <w:pPr>
        <w:pStyle w:val="ListParagraph"/>
        <w:numPr>
          <w:ilvl w:val="1"/>
          <w:numId w:val="46"/>
        </w:numPr>
        <w:rPr>
          <w:rFonts w:eastAsiaTheme="minorEastAsia"/>
          <w:color w:val="000000" w:themeColor="text1"/>
        </w:rPr>
      </w:pPr>
      <w:r w:rsidRPr="098D0BAA">
        <w:rPr>
          <w:rFonts w:eastAsiaTheme="minorEastAsia"/>
          <w:color w:val="000000" w:themeColor="text1"/>
        </w:rPr>
        <w:t>Other leadership activities that place youth in leadership roles such as serving on youth leadership committees, such as a Standing Youth Committee</w:t>
      </w:r>
    </w:p>
    <w:p w:rsidR="0030F2BC" w:rsidP="098D0BAA" w:rsidRDefault="0EC2FC04" w14:paraId="651D0A94" w14:textId="7C688B15">
      <w:pPr>
        <w:ind w:left="720"/>
        <w:rPr>
          <w:rFonts w:eastAsiaTheme="minorEastAsia"/>
          <w:color w:val="000000" w:themeColor="text1"/>
        </w:rPr>
      </w:pPr>
      <w:r w:rsidRPr="098D0BAA">
        <w:rPr>
          <w:rFonts w:eastAsiaTheme="minorEastAsia"/>
          <w:color w:val="000000" w:themeColor="text1"/>
        </w:rPr>
        <w:t>Positive social behaviors focus on areas that may include the following:</w:t>
      </w:r>
    </w:p>
    <w:p w:rsidR="0030F2BC" w:rsidP="098D0BAA" w:rsidRDefault="0EC2FC04" w14:paraId="19339C42" w14:textId="25D4F029">
      <w:pPr>
        <w:pStyle w:val="ListParagraph"/>
        <w:numPr>
          <w:ilvl w:val="1"/>
          <w:numId w:val="47"/>
        </w:numPr>
        <w:rPr>
          <w:rFonts w:eastAsiaTheme="minorEastAsia"/>
          <w:color w:val="000000" w:themeColor="text1"/>
        </w:rPr>
      </w:pPr>
      <w:r w:rsidRPr="098D0BAA">
        <w:rPr>
          <w:rFonts w:eastAsiaTheme="minorEastAsia"/>
          <w:color w:val="000000" w:themeColor="text1"/>
        </w:rPr>
        <w:t>Positive attitudinal development</w:t>
      </w:r>
    </w:p>
    <w:p w:rsidR="0030F2BC" w:rsidP="098D0BAA" w:rsidRDefault="0EC2FC04" w14:paraId="4D938A91" w14:textId="332F1F9E">
      <w:pPr>
        <w:pStyle w:val="ListParagraph"/>
        <w:numPr>
          <w:ilvl w:val="1"/>
          <w:numId w:val="47"/>
        </w:numPr>
        <w:rPr>
          <w:rFonts w:eastAsiaTheme="minorEastAsia"/>
          <w:color w:val="000000" w:themeColor="text1"/>
        </w:rPr>
      </w:pPr>
      <w:r w:rsidRPr="098D0BAA">
        <w:rPr>
          <w:rFonts w:eastAsiaTheme="minorEastAsia"/>
          <w:color w:val="000000" w:themeColor="text1"/>
        </w:rPr>
        <w:t>Openness to working with individuals from diverse racial and ethnic backgrounds</w:t>
      </w:r>
    </w:p>
    <w:p w:rsidR="0030F2BC" w:rsidP="098D0BAA" w:rsidRDefault="0EC2FC04" w14:paraId="4F431277" w14:textId="1D5465B7">
      <w:pPr>
        <w:pStyle w:val="ListParagraph"/>
        <w:numPr>
          <w:ilvl w:val="1"/>
          <w:numId w:val="47"/>
        </w:numPr>
        <w:rPr>
          <w:rFonts w:eastAsiaTheme="minorEastAsia"/>
          <w:color w:val="000000" w:themeColor="text1"/>
        </w:rPr>
      </w:pPr>
      <w:r w:rsidRPr="098D0BAA">
        <w:rPr>
          <w:rFonts w:eastAsiaTheme="minorEastAsia"/>
          <w:color w:val="000000" w:themeColor="text1"/>
        </w:rPr>
        <w:t>Maintaining healthy lifestyles including being alcohol and drug free</w:t>
      </w:r>
    </w:p>
    <w:p w:rsidR="0030F2BC" w:rsidP="098D0BAA" w:rsidRDefault="0EC2FC04" w14:paraId="68237C9D" w14:textId="2818E363">
      <w:pPr>
        <w:pStyle w:val="ListParagraph"/>
        <w:numPr>
          <w:ilvl w:val="1"/>
          <w:numId w:val="47"/>
        </w:numPr>
        <w:rPr>
          <w:rFonts w:eastAsiaTheme="minorEastAsia"/>
          <w:color w:val="000000" w:themeColor="text1"/>
        </w:rPr>
      </w:pPr>
      <w:r w:rsidRPr="098D0BAA">
        <w:rPr>
          <w:rFonts w:eastAsiaTheme="minorEastAsia"/>
          <w:color w:val="000000" w:themeColor="text1"/>
        </w:rPr>
        <w:t>Maintaining positive relationships with responsible adults and peers, and contributing to the well-being of one’s community including voting</w:t>
      </w:r>
    </w:p>
    <w:p w:rsidR="0030F2BC" w:rsidP="098D0BAA" w:rsidRDefault="0EC2FC04" w14:paraId="4D29DEC4" w14:textId="13F242BE">
      <w:pPr>
        <w:pStyle w:val="ListParagraph"/>
        <w:numPr>
          <w:ilvl w:val="1"/>
          <w:numId w:val="47"/>
        </w:numPr>
        <w:rPr>
          <w:rFonts w:eastAsiaTheme="minorEastAsia"/>
          <w:color w:val="000000" w:themeColor="text1"/>
        </w:rPr>
      </w:pPr>
      <w:r w:rsidRPr="098D0BAA">
        <w:rPr>
          <w:rFonts w:eastAsiaTheme="minorEastAsia"/>
          <w:color w:val="000000" w:themeColor="text1"/>
        </w:rPr>
        <w:t>Maintaining a commitment to learning and academic success</w:t>
      </w:r>
    </w:p>
    <w:p w:rsidR="0030F2BC" w:rsidP="098D0BAA" w:rsidRDefault="0EC2FC04" w14:paraId="02A53048" w14:textId="61AA3265">
      <w:pPr>
        <w:pStyle w:val="ListParagraph"/>
        <w:numPr>
          <w:ilvl w:val="1"/>
          <w:numId w:val="47"/>
        </w:numPr>
        <w:rPr>
          <w:rFonts w:eastAsiaTheme="minorEastAsia"/>
          <w:color w:val="000000" w:themeColor="text1"/>
        </w:rPr>
      </w:pPr>
      <w:r w:rsidRPr="098D0BAA">
        <w:rPr>
          <w:rFonts w:eastAsiaTheme="minorEastAsia"/>
          <w:color w:val="000000" w:themeColor="text1"/>
        </w:rPr>
        <w:t>Self-esteem building</w:t>
      </w:r>
    </w:p>
    <w:p w:rsidR="0030F2BC" w:rsidP="098D0BAA" w:rsidRDefault="0EC2FC04" w14:paraId="24A01536" w14:textId="256402A5">
      <w:pPr>
        <w:pStyle w:val="ListParagraph"/>
        <w:numPr>
          <w:ilvl w:val="1"/>
          <w:numId w:val="47"/>
        </w:numPr>
        <w:rPr>
          <w:rFonts w:eastAsiaTheme="minorEastAsia"/>
          <w:color w:val="000000" w:themeColor="text1"/>
        </w:rPr>
      </w:pPr>
      <w:r w:rsidRPr="098D0BAA">
        <w:rPr>
          <w:rFonts w:eastAsiaTheme="minorEastAsia"/>
          <w:color w:val="000000" w:themeColor="text1"/>
        </w:rPr>
        <w:t>Avoiding delinquency</w:t>
      </w:r>
    </w:p>
    <w:p w:rsidR="0030F2BC" w:rsidP="098D0BAA" w:rsidRDefault="0EC2FC04" w14:paraId="32F5CDF6" w14:textId="39A89781">
      <w:pPr>
        <w:pStyle w:val="ListParagraph"/>
        <w:numPr>
          <w:ilvl w:val="1"/>
          <w:numId w:val="47"/>
        </w:numPr>
        <w:rPr>
          <w:rFonts w:eastAsiaTheme="minorEastAsia"/>
          <w:color w:val="000000" w:themeColor="text1"/>
        </w:rPr>
      </w:pPr>
      <w:r w:rsidRPr="098D0BAA">
        <w:rPr>
          <w:rFonts w:eastAsiaTheme="minorEastAsia"/>
          <w:color w:val="000000" w:themeColor="text1"/>
        </w:rPr>
        <w:t>Postponed and responsible parenting</w:t>
      </w:r>
    </w:p>
    <w:p w:rsidR="0030F2BC" w:rsidP="098D0BAA" w:rsidRDefault="0EC2FC04" w14:paraId="09D6AA85" w14:textId="1DEF1E6F">
      <w:pPr>
        <w:pStyle w:val="ListParagraph"/>
        <w:numPr>
          <w:ilvl w:val="1"/>
          <w:numId w:val="47"/>
        </w:numPr>
        <w:rPr>
          <w:rFonts w:eastAsiaTheme="minorEastAsia"/>
          <w:color w:val="000000" w:themeColor="text1"/>
        </w:rPr>
      </w:pPr>
      <w:r w:rsidRPr="098D0BAA">
        <w:rPr>
          <w:rFonts w:eastAsiaTheme="minorEastAsia"/>
          <w:color w:val="000000" w:themeColor="text1"/>
        </w:rPr>
        <w:t>Positive job attitudes and work skills</w:t>
      </w:r>
    </w:p>
    <w:p w:rsidR="0030F2BC" w:rsidP="098D0BAA" w:rsidRDefault="0EC2FC04" w14:paraId="79B304AE" w14:textId="7B26D55E">
      <w:pPr>
        <w:rPr>
          <w:rFonts w:eastAsiaTheme="minorEastAsia"/>
          <w:b/>
          <w:bCs/>
          <w:i/>
          <w:iCs/>
          <w:color w:val="000000" w:themeColor="text1"/>
        </w:rPr>
      </w:pPr>
      <w:r w:rsidRPr="098D0BAA">
        <w:rPr>
          <w:rFonts w:eastAsiaTheme="minorEastAsia"/>
          <w:b/>
          <w:bCs/>
          <w:i/>
          <w:iCs/>
          <w:color w:val="000000" w:themeColor="text1"/>
        </w:rPr>
        <w:t>4. Adult Mentoring</w:t>
      </w:r>
    </w:p>
    <w:p w:rsidR="0030F2BC" w:rsidP="098D0BAA" w:rsidRDefault="0EC2FC04" w14:paraId="7A9B40A7" w14:textId="729FAAD2">
      <w:pPr>
        <w:ind w:left="720"/>
        <w:rPr>
          <w:rFonts w:eastAsiaTheme="minorEastAsia"/>
          <w:color w:val="000000" w:themeColor="text1"/>
        </w:rPr>
      </w:pPr>
      <w:r w:rsidRPr="098D0BAA">
        <w:rPr>
          <w:rFonts w:eastAsiaTheme="minorEastAsia"/>
          <w:color w:val="000000" w:themeColor="text1"/>
        </w:rPr>
        <w:lastRenderedPageBreak/>
        <w:t>The selected bidder must provide adult mentoring opportunities for a period of not less than 12 months. This includes pairing a youth with a caring adult in a one-to-one which generally serves the following broad purposes:</w:t>
      </w:r>
    </w:p>
    <w:p w:rsidR="0030F2BC" w:rsidP="098D0BAA" w:rsidRDefault="0EC2FC04" w14:paraId="54BA25E3" w14:textId="3D7D1DD3">
      <w:pPr>
        <w:pStyle w:val="ListParagraph"/>
        <w:numPr>
          <w:ilvl w:val="1"/>
          <w:numId w:val="45"/>
        </w:numPr>
        <w:rPr>
          <w:rFonts w:eastAsiaTheme="minorEastAsia"/>
          <w:color w:val="000000" w:themeColor="text1"/>
        </w:rPr>
      </w:pPr>
      <w:r w:rsidRPr="098D0BAA">
        <w:rPr>
          <w:rFonts w:eastAsiaTheme="minorEastAsia"/>
          <w:color w:val="000000" w:themeColor="text1"/>
        </w:rPr>
        <w:t>Education/academic: Helps mentored youth improve overall academic achievement.</w:t>
      </w:r>
    </w:p>
    <w:p w:rsidR="0030F2BC" w:rsidP="098D0BAA" w:rsidRDefault="0EC2FC04" w14:paraId="0EAA3944" w14:textId="5CA9AB8E">
      <w:pPr>
        <w:pStyle w:val="ListParagraph"/>
        <w:numPr>
          <w:ilvl w:val="1"/>
          <w:numId w:val="45"/>
        </w:numPr>
        <w:rPr>
          <w:rFonts w:eastAsiaTheme="minorEastAsia"/>
          <w:color w:val="000000" w:themeColor="text1"/>
        </w:rPr>
      </w:pPr>
      <w:r w:rsidRPr="098D0BAA">
        <w:rPr>
          <w:rFonts w:eastAsiaTheme="minorEastAsia"/>
          <w:color w:val="000000" w:themeColor="text1"/>
        </w:rPr>
        <w:t xml:space="preserve">Career: Helps mentored youth develop the necessary skills to enter or </w:t>
      </w:r>
      <w:proofErr w:type="gramStart"/>
      <w:r w:rsidRPr="098D0BAA">
        <w:rPr>
          <w:rFonts w:eastAsiaTheme="minorEastAsia"/>
          <w:color w:val="000000" w:themeColor="text1"/>
        </w:rPr>
        <w:t>continue on</w:t>
      </w:r>
      <w:proofErr w:type="gramEnd"/>
      <w:r w:rsidRPr="098D0BAA">
        <w:rPr>
          <w:rFonts w:eastAsiaTheme="minorEastAsia"/>
          <w:color w:val="000000" w:themeColor="text1"/>
        </w:rPr>
        <w:t xml:space="preserve"> a career path or where they assist in matching a youth participant with an employer or employee of a company.</w:t>
      </w:r>
    </w:p>
    <w:p w:rsidR="0030F2BC" w:rsidP="098D0BAA" w:rsidRDefault="0EC2FC04" w14:paraId="73856F5B" w14:textId="2245B7F2">
      <w:pPr>
        <w:pStyle w:val="ListParagraph"/>
        <w:numPr>
          <w:ilvl w:val="1"/>
          <w:numId w:val="45"/>
        </w:numPr>
        <w:rPr>
          <w:rFonts w:eastAsiaTheme="minorEastAsia"/>
          <w:color w:val="000000" w:themeColor="text1"/>
        </w:rPr>
      </w:pPr>
      <w:r w:rsidRPr="098D0BAA">
        <w:rPr>
          <w:rFonts w:eastAsiaTheme="minorEastAsia"/>
          <w:color w:val="000000" w:themeColor="text1"/>
        </w:rPr>
        <w:t>Personal development: Supports mentored youth during times of personal or social stress and provides guidance for decision-making.</w:t>
      </w:r>
    </w:p>
    <w:p w:rsidR="0030F2BC" w:rsidP="098D0BAA" w:rsidRDefault="0EC2FC04" w14:paraId="4B2B7ABC" w14:textId="61399BE2">
      <w:pPr>
        <w:ind w:left="720"/>
        <w:rPr>
          <w:rFonts w:eastAsiaTheme="minorEastAsia"/>
          <w:color w:val="000000" w:themeColor="text1"/>
        </w:rPr>
      </w:pPr>
      <w:r w:rsidRPr="098D0BAA">
        <w:rPr>
          <w:rFonts w:eastAsiaTheme="minorEastAsia"/>
          <w:color w:val="000000" w:themeColor="text1"/>
        </w:rPr>
        <w:t>Typically, mentors become advocates for the youth, working in consultation with the youth’s teacher(s), supervisor, and/ or counselor/ case worker, and parent(s)/ guardian(s). Adult mentoring, if provided, is for the duration of at least 12 months that may occur both during and after program participation.</w:t>
      </w:r>
    </w:p>
    <w:p w:rsidR="0030F2BC" w:rsidP="098D0BAA" w:rsidRDefault="0EC2FC04" w14:paraId="02C5D327" w14:textId="75C8AFC7">
      <w:pPr>
        <w:rPr>
          <w:rFonts w:eastAsiaTheme="minorEastAsia"/>
          <w:b/>
          <w:bCs/>
          <w:i/>
          <w:iCs/>
          <w:color w:val="000000" w:themeColor="text1"/>
        </w:rPr>
      </w:pPr>
      <w:r w:rsidRPr="098D0BAA">
        <w:rPr>
          <w:rFonts w:eastAsiaTheme="minorEastAsia"/>
          <w:b/>
          <w:bCs/>
          <w:i/>
          <w:iCs/>
          <w:color w:val="000000" w:themeColor="text1"/>
        </w:rPr>
        <w:t>5. Paid and Unpaid Work Experiences</w:t>
      </w:r>
    </w:p>
    <w:p w:rsidR="0030F2BC" w:rsidP="098D0BAA" w:rsidRDefault="0EC2FC04" w14:paraId="10674868" w14:textId="59E21953">
      <w:pPr>
        <w:ind w:left="720"/>
        <w:rPr>
          <w:rFonts w:eastAsiaTheme="minorEastAsia"/>
          <w:color w:val="000000" w:themeColor="text1"/>
        </w:rPr>
      </w:pPr>
      <w:r w:rsidRPr="098D0BAA">
        <w:rPr>
          <w:rFonts w:eastAsiaTheme="minorEastAsia"/>
          <w:color w:val="000000" w:themeColor="text1"/>
        </w:rPr>
        <w:t>The selected bidder must establish opportunities for participating youth which lead to paid or unpaid work experiences that have academic and occupational education as a component of the work experience. Paid or unpaid work experiences may include-</w:t>
      </w:r>
    </w:p>
    <w:p w:rsidR="0030F2BC" w:rsidP="098D0BAA" w:rsidRDefault="0EC2FC04" w14:paraId="6E9F6F37" w14:textId="21B7C2C1">
      <w:pPr>
        <w:pStyle w:val="ListParagraph"/>
        <w:numPr>
          <w:ilvl w:val="1"/>
          <w:numId w:val="44"/>
        </w:numPr>
        <w:rPr>
          <w:rFonts w:eastAsiaTheme="minorEastAsia"/>
          <w:color w:val="000000" w:themeColor="text1"/>
        </w:rPr>
      </w:pPr>
      <w:r w:rsidRPr="098D0BAA">
        <w:rPr>
          <w:rFonts w:eastAsiaTheme="minorEastAsia"/>
          <w:color w:val="000000" w:themeColor="text1"/>
        </w:rPr>
        <w:t>summer employment opportunities as well as available</w:t>
      </w:r>
    </w:p>
    <w:p w:rsidR="0030F2BC" w:rsidP="098D0BAA" w:rsidRDefault="0EC2FC04" w14:paraId="384390EF" w14:textId="13862D51">
      <w:pPr>
        <w:pStyle w:val="ListParagraph"/>
        <w:numPr>
          <w:ilvl w:val="1"/>
          <w:numId w:val="44"/>
        </w:numPr>
        <w:rPr>
          <w:rFonts w:eastAsiaTheme="minorEastAsia"/>
          <w:color w:val="000000" w:themeColor="text1"/>
        </w:rPr>
      </w:pPr>
      <w:r w:rsidRPr="098D0BAA">
        <w:rPr>
          <w:rFonts w:eastAsiaTheme="minorEastAsia"/>
          <w:color w:val="000000" w:themeColor="text1"/>
        </w:rPr>
        <w:t>employment throughout the school</w:t>
      </w:r>
    </w:p>
    <w:p w:rsidR="0030F2BC" w:rsidP="098D0BAA" w:rsidRDefault="0EC2FC04" w14:paraId="731250D9" w14:textId="6AE13A00">
      <w:pPr>
        <w:pStyle w:val="ListParagraph"/>
        <w:numPr>
          <w:ilvl w:val="1"/>
          <w:numId w:val="44"/>
        </w:numPr>
        <w:rPr>
          <w:rFonts w:eastAsiaTheme="minorEastAsia"/>
          <w:color w:val="000000" w:themeColor="text1"/>
        </w:rPr>
      </w:pPr>
      <w:r w:rsidRPr="098D0BAA">
        <w:rPr>
          <w:rFonts w:eastAsiaTheme="minorEastAsia"/>
          <w:color w:val="000000" w:themeColor="text1"/>
        </w:rPr>
        <w:t>pre-apprenticeship</w:t>
      </w:r>
    </w:p>
    <w:p w:rsidR="0030F2BC" w:rsidP="098D0BAA" w:rsidRDefault="0EC2FC04" w14:paraId="389953B2" w14:textId="7F709593">
      <w:pPr>
        <w:pStyle w:val="ListParagraph"/>
        <w:numPr>
          <w:ilvl w:val="1"/>
          <w:numId w:val="44"/>
        </w:numPr>
        <w:rPr>
          <w:rFonts w:eastAsiaTheme="minorEastAsia"/>
          <w:color w:val="000000" w:themeColor="text1"/>
        </w:rPr>
      </w:pPr>
      <w:r w:rsidRPr="098D0BAA">
        <w:rPr>
          <w:rFonts w:eastAsiaTheme="minorEastAsia"/>
          <w:color w:val="000000" w:themeColor="text1"/>
        </w:rPr>
        <w:t>internships</w:t>
      </w:r>
    </w:p>
    <w:p w:rsidR="0030F2BC" w:rsidP="098D0BAA" w:rsidRDefault="0EC2FC04" w14:paraId="1BE679D9" w14:textId="519CC21E">
      <w:pPr>
        <w:pStyle w:val="ListParagraph"/>
        <w:numPr>
          <w:ilvl w:val="1"/>
          <w:numId w:val="44"/>
        </w:numPr>
        <w:rPr>
          <w:rFonts w:eastAsiaTheme="minorEastAsia"/>
          <w:color w:val="000000" w:themeColor="text1"/>
        </w:rPr>
      </w:pPr>
      <w:r w:rsidRPr="098D0BAA">
        <w:rPr>
          <w:rFonts w:eastAsiaTheme="minorEastAsia"/>
          <w:color w:val="000000" w:themeColor="text1"/>
        </w:rPr>
        <w:t>job shadowing</w:t>
      </w:r>
    </w:p>
    <w:p w:rsidR="0030F2BC" w:rsidP="098D0BAA" w:rsidRDefault="0EC2FC04" w14:paraId="3E0DCC5D" w14:textId="45CE8A1A">
      <w:pPr>
        <w:pStyle w:val="ListParagraph"/>
        <w:numPr>
          <w:ilvl w:val="1"/>
          <w:numId w:val="44"/>
        </w:numPr>
        <w:rPr>
          <w:rFonts w:eastAsiaTheme="minorEastAsia"/>
          <w:color w:val="000000" w:themeColor="text1"/>
        </w:rPr>
      </w:pPr>
      <w:r w:rsidRPr="098D0BAA">
        <w:rPr>
          <w:rFonts w:eastAsiaTheme="minorEastAsia"/>
          <w:color w:val="000000" w:themeColor="text1"/>
        </w:rPr>
        <w:t>on-the-job training opportunities</w:t>
      </w:r>
    </w:p>
    <w:p w:rsidR="0030F2BC" w:rsidP="098D0BAA" w:rsidRDefault="0EC2FC04" w14:paraId="6443C5A9" w14:textId="6D3FF351">
      <w:pPr>
        <w:rPr>
          <w:rFonts w:eastAsiaTheme="minorEastAsia"/>
          <w:b/>
          <w:bCs/>
          <w:i/>
          <w:iCs/>
          <w:color w:val="000000" w:themeColor="text1"/>
        </w:rPr>
      </w:pPr>
      <w:r w:rsidRPr="098D0BAA">
        <w:rPr>
          <w:rFonts w:eastAsiaTheme="minorEastAsia"/>
          <w:b/>
          <w:bCs/>
          <w:i/>
          <w:iCs/>
          <w:color w:val="000000" w:themeColor="text1"/>
        </w:rPr>
        <w:t>6. Occupational Skills Training</w:t>
      </w:r>
    </w:p>
    <w:p w:rsidR="0030F2BC" w:rsidP="098D0BAA" w:rsidRDefault="0EC2FC04" w14:paraId="0C66949B" w14:textId="3569DE5D">
      <w:pPr>
        <w:ind w:left="720"/>
        <w:rPr>
          <w:rFonts w:eastAsiaTheme="minorEastAsia"/>
          <w:color w:val="000000" w:themeColor="text1"/>
        </w:rPr>
      </w:pPr>
      <w:r w:rsidRPr="098D0BAA">
        <w:rPr>
          <w:rFonts w:eastAsiaTheme="minorEastAsia"/>
          <w:color w:val="000000" w:themeColor="text1"/>
        </w:rPr>
        <w:t>Selected bidders must give priority consideration to training programs that lead to recognized postsecondary credentials that align with in-demand industry sectors or occupations in the local area. Such training must-</w:t>
      </w:r>
    </w:p>
    <w:p w:rsidR="0030F2BC" w:rsidP="098D0BAA" w:rsidRDefault="0EC2FC04" w14:paraId="0C89BD5A" w14:textId="47C0D7CA">
      <w:pPr>
        <w:pStyle w:val="ListParagraph"/>
        <w:numPr>
          <w:ilvl w:val="1"/>
          <w:numId w:val="43"/>
        </w:numPr>
        <w:rPr>
          <w:rFonts w:eastAsiaTheme="minorEastAsia"/>
          <w:color w:val="000000" w:themeColor="text1"/>
        </w:rPr>
      </w:pPr>
      <w:r w:rsidRPr="098D0BAA">
        <w:rPr>
          <w:rFonts w:eastAsiaTheme="minorEastAsia"/>
          <w:color w:val="000000" w:themeColor="text1"/>
        </w:rPr>
        <w:t>Be outcome-oriented and focused on an occupational goal specified in the individual service strategy</w:t>
      </w:r>
    </w:p>
    <w:p w:rsidR="0030F2BC" w:rsidP="098D0BAA" w:rsidRDefault="0EC2FC04" w14:paraId="0FBF0DFB" w14:textId="25F0D4BD">
      <w:pPr>
        <w:pStyle w:val="ListParagraph"/>
        <w:numPr>
          <w:ilvl w:val="1"/>
          <w:numId w:val="43"/>
        </w:numPr>
        <w:rPr>
          <w:rFonts w:eastAsiaTheme="minorEastAsia"/>
          <w:color w:val="000000" w:themeColor="text1"/>
        </w:rPr>
      </w:pPr>
      <w:r w:rsidRPr="098D0BAA">
        <w:rPr>
          <w:rFonts w:eastAsiaTheme="minorEastAsia"/>
          <w:color w:val="000000" w:themeColor="text1"/>
        </w:rPr>
        <w:t>Be of sufficient duration to impart the skills needed to meet the occupational goal</w:t>
      </w:r>
    </w:p>
    <w:p w:rsidR="0030F2BC" w:rsidP="098D0BAA" w:rsidRDefault="0EC2FC04" w14:paraId="2414A370" w14:textId="750D7A38">
      <w:pPr>
        <w:pStyle w:val="ListParagraph"/>
        <w:numPr>
          <w:ilvl w:val="1"/>
          <w:numId w:val="43"/>
        </w:numPr>
        <w:rPr>
          <w:rFonts w:eastAsiaTheme="minorEastAsia"/>
          <w:color w:val="000000" w:themeColor="text1"/>
        </w:rPr>
      </w:pPr>
      <w:r w:rsidRPr="098D0BAA">
        <w:rPr>
          <w:rFonts w:eastAsiaTheme="minorEastAsia"/>
          <w:color w:val="000000" w:themeColor="text1"/>
        </w:rPr>
        <w:t>Lead to the attainment of a recognized postsecondary credential</w:t>
      </w:r>
    </w:p>
    <w:p w:rsidR="0030F2BC" w:rsidP="098D0BAA" w:rsidRDefault="0EC2FC04" w14:paraId="1767397F" w14:textId="52E62256">
      <w:pPr>
        <w:rPr>
          <w:rFonts w:eastAsiaTheme="minorEastAsia"/>
          <w:b/>
          <w:bCs/>
          <w:i/>
          <w:iCs/>
          <w:color w:val="000000" w:themeColor="text1"/>
        </w:rPr>
      </w:pPr>
      <w:r w:rsidRPr="098D0BAA">
        <w:rPr>
          <w:rFonts w:eastAsiaTheme="minorEastAsia"/>
          <w:b/>
          <w:bCs/>
          <w:i/>
          <w:iCs/>
          <w:color w:val="000000" w:themeColor="text1"/>
        </w:rPr>
        <w:t>7. Supportive Services</w:t>
      </w:r>
    </w:p>
    <w:p w:rsidR="0030F2BC" w:rsidP="098D0BAA" w:rsidRDefault="0EC2FC04" w14:paraId="03612757" w14:textId="0A85EF13">
      <w:pPr>
        <w:ind w:left="720"/>
        <w:rPr>
          <w:rFonts w:eastAsiaTheme="minorEastAsia"/>
          <w:color w:val="000000" w:themeColor="text1"/>
        </w:rPr>
      </w:pPr>
      <w:r w:rsidRPr="098D0BAA">
        <w:rPr>
          <w:rFonts w:eastAsiaTheme="minorEastAsia"/>
          <w:color w:val="000000" w:themeColor="text1"/>
        </w:rPr>
        <w:t>Supportive services for youth, as defined in WIOA sec. 3(59), are services that enable an individual to participate in WIOA activities. These services include, but are not limited to, the following:</w:t>
      </w:r>
    </w:p>
    <w:p w:rsidR="0030F2BC" w:rsidP="098D0BAA" w:rsidRDefault="0EC2FC04" w14:paraId="6B96D27B" w14:textId="1CFCE6D4">
      <w:pPr>
        <w:pStyle w:val="ListParagraph"/>
        <w:numPr>
          <w:ilvl w:val="1"/>
          <w:numId w:val="42"/>
        </w:numPr>
        <w:rPr>
          <w:rFonts w:eastAsiaTheme="minorEastAsia"/>
          <w:color w:val="000000" w:themeColor="text1"/>
        </w:rPr>
      </w:pPr>
      <w:r w:rsidRPr="098D0BAA">
        <w:rPr>
          <w:rFonts w:eastAsiaTheme="minorEastAsia"/>
          <w:color w:val="000000" w:themeColor="text1"/>
        </w:rPr>
        <w:t>Linkages to community services</w:t>
      </w:r>
    </w:p>
    <w:p w:rsidR="0030F2BC" w:rsidP="098D0BAA" w:rsidRDefault="0EC2FC04" w14:paraId="1E4896FA" w14:textId="69B9522F">
      <w:pPr>
        <w:pStyle w:val="ListParagraph"/>
        <w:numPr>
          <w:ilvl w:val="1"/>
          <w:numId w:val="42"/>
        </w:numPr>
        <w:rPr>
          <w:rFonts w:eastAsiaTheme="minorEastAsia"/>
          <w:color w:val="000000" w:themeColor="text1"/>
        </w:rPr>
      </w:pPr>
      <w:r w:rsidRPr="098D0BAA">
        <w:rPr>
          <w:rFonts w:eastAsiaTheme="minorEastAsia"/>
          <w:color w:val="000000" w:themeColor="text1"/>
        </w:rPr>
        <w:t>Assistance with transportation</w:t>
      </w:r>
    </w:p>
    <w:p w:rsidR="0030F2BC" w:rsidP="098D0BAA" w:rsidRDefault="0EC2FC04" w14:paraId="3E21E7E9" w14:textId="5C739B3B">
      <w:pPr>
        <w:pStyle w:val="ListParagraph"/>
        <w:numPr>
          <w:ilvl w:val="1"/>
          <w:numId w:val="42"/>
        </w:numPr>
        <w:rPr>
          <w:rFonts w:eastAsiaTheme="minorEastAsia"/>
          <w:color w:val="000000" w:themeColor="text1"/>
        </w:rPr>
      </w:pPr>
      <w:r w:rsidRPr="098D0BAA">
        <w:rPr>
          <w:rFonts w:eastAsiaTheme="minorEastAsia"/>
          <w:color w:val="000000" w:themeColor="text1"/>
        </w:rPr>
        <w:lastRenderedPageBreak/>
        <w:t>Assistance with childcare and dependent care</w:t>
      </w:r>
    </w:p>
    <w:p w:rsidR="0030F2BC" w:rsidP="098D0BAA" w:rsidRDefault="0EC2FC04" w14:paraId="006DCBB2" w14:textId="4D6148E6">
      <w:pPr>
        <w:pStyle w:val="ListParagraph"/>
        <w:numPr>
          <w:ilvl w:val="1"/>
          <w:numId w:val="42"/>
        </w:numPr>
        <w:rPr>
          <w:rFonts w:eastAsiaTheme="minorEastAsia"/>
          <w:color w:val="000000" w:themeColor="text1"/>
        </w:rPr>
      </w:pPr>
      <w:r w:rsidRPr="098D0BAA">
        <w:rPr>
          <w:rFonts w:eastAsiaTheme="minorEastAsia"/>
          <w:color w:val="000000" w:themeColor="text1"/>
        </w:rPr>
        <w:t>Assistance with housing</w:t>
      </w:r>
    </w:p>
    <w:p w:rsidR="0030F2BC" w:rsidP="098D0BAA" w:rsidRDefault="0EC2FC04" w14:paraId="52659DDF" w14:textId="1DD69008">
      <w:pPr>
        <w:pStyle w:val="ListParagraph"/>
        <w:numPr>
          <w:ilvl w:val="1"/>
          <w:numId w:val="42"/>
        </w:numPr>
        <w:rPr>
          <w:rFonts w:eastAsiaTheme="minorEastAsia"/>
          <w:color w:val="000000" w:themeColor="text1"/>
        </w:rPr>
      </w:pPr>
      <w:r w:rsidRPr="098D0BAA">
        <w:rPr>
          <w:rFonts w:eastAsiaTheme="minorEastAsia"/>
          <w:color w:val="000000" w:themeColor="text1"/>
        </w:rPr>
        <w:t>Needs-related payments</w:t>
      </w:r>
    </w:p>
    <w:p w:rsidR="0030F2BC" w:rsidP="098D0BAA" w:rsidRDefault="0EC2FC04" w14:paraId="59265682" w14:textId="3983AE43">
      <w:pPr>
        <w:pStyle w:val="ListParagraph"/>
        <w:numPr>
          <w:ilvl w:val="1"/>
          <w:numId w:val="42"/>
        </w:numPr>
        <w:rPr>
          <w:rFonts w:eastAsiaTheme="minorEastAsia"/>
          <w:color w:val="000000" w:themeColor="text1"/>
        </w:rPr>
      </w:pPr>
      <w:r w:rsidRPr="098D0BAA">
        <w:rPr>
          <w:rFonts w:eastAsiaTheme="minorEastAsia"/>
          <w:color w:val="000000" w:themeColor="text1"/>
        </w:rPr>
        <w:t>Assistance with educational testing</w:t>
      </w:r>
    </w:p>
    <w:p w:rsidR="0030F2BC" w:rsidP="098D0BAA" w:rsidRDefault="0EC2FC04" w14:paraId="053BDFDA" w14:textId="56D040A8">
      <w:pPr>
        <w:pStyle w:val="ListParagraph"/>
        <w:numPr>
          <w:ilvl w:val="1"/>
          <w:numId w:val="42"/>
        </w:numPr>
        <w:rPr>
          <w:rFonts w:eastAsiaTheme="minorEastAsia"/>
          <w:color w:val="000000" w:themeColor="text1"/>
        </w:rPr>
      </w:pPr>
      <w:r w:rsidRPr="098D0BAA">
        <w:rPr>
          <w:rFonts w:eastAsiaTheme="minorEastAsia"/>
          <w:color w:val="000000" w:themeColor="text1"/>
        </w:rPr>
        <w:t>Reasonable accommodations for youth with disabilities</w:t>
      </w:r>
    </w:p>
    <w:p w:rsidR="0030F2BC" w:rsidP="098D0BAA" w:rsidRDefault="0EC2FC04" w14:paraId="10675957" w14:textId="19920CD4">
      <w:pPr>
        <w:pStyle w:val="ListParagraph"/>
        <w:numPr>
          <w:ilvl w:val="1"/>
          <w:numId w:val="42"/>
        </w:numPr>
        <w:rPr>
          <w:rFonts w:eastAsiaTheme="minorEastAsia"/>
          <w:color w:val="000000" w:themeColor="text1"/>
        </w:rPr>
      </w:pPr>
      <w:r w:rsidRPr="098D0BAA">
        <w:rPr>
          <w:rFonts w:eastAsiaTheme="minorEastAsia"/>
          <w:color w:val="000000" w:themeColor="text1"/>
        </w:rPr>
        <w:t>Legal aid services</w:t>
      </w:r>
    </w:p>
    <w:p w:rsidR="0030F2BC" w:rsidP="098D0BAA" w:rsidRDefault="0EC2FC04" w14:paraId="521A2FD0" w14:textId="6AF2E9E3">
      <w:pPr>
        <w:pStyle w:val="ListParagraph"/>
        <w:numPr>
          <w:ilvl w:val="1"/>
          <w:numId w:val="42"/>
        </w:numPr>
        <w:rPr>
          <w:rFonts w:eastAsiaTheme="minorEastAsia"/>
          <w:color w:val="000000" w:themeColor="text1"/>
        </w:rPr>
      </w:pPr>
      <w:r w:rsidRPr="098D0BAA">
        <w:rPr>
          <w:rFonts w:eastAsiaTheme="minorEastAsia"/>
          <w:color w:val="000000" w:themeColor="text1"/>
        </w:rPr>
        <w:t>Referrals to health care</w:t>
      </w:r>
    </w:p>
    <w:p w:rsidR="0030F2BC" w:rsidP="098D0BAA" w:rsidRDefault="0EC2FC04" w14:paraId="4F499DCB" w14:textId="7A147F43">
      <w:pPr>
        <w:pStyle w:val="ListParagraph"/>
        <w:numPr>
          <w:ilvl w:val="1"/>
          <w:numId w:val="42"/>
        </w:numPr>
        <w:rPr>
          <w:rFonts w:eastAsiaTheme="minorEastAsia"/>
          <w:color w:val="000000" w:themeColor="text1"/>
        </w:rPr>
      </w:pPr>
      <w:r w:rsidRPr="098D0BAA">
        <w:rPr>
          <w:rFonts w:eastAsiaTheme="minorEastAsia"/>
          <w:color w:val="000000" w:themeColor="text1"/>
        </w:rPr>
        <w:t>Assistance with uniforms or other appropriate work attire and work-related tools, including such items as eyeglasses and protective eye gear</w:t>
      </w:r>
    </w:p>
    <w:p w:rsidR="0030F2BC" w:rsidP="098D0BAA" w:rsidRDefault="0EC2FC04" w14:paraId="29957783" w14:textId="2F320552">
      <w:pPr>
        <w:pStyle w:val="ListParagraph"/>
        <w:numPr>
          <w:ilvl w:val="1"/>
          <w:numId w:val="42"/>
        </w:numPr>
        <w:rPr>
          <w:rFonts w:eastAsiaTheme="minorEastAsia"/>
          <w:color w:val="000000" w:themeColor="text1"/>
        </w:rPr>
      </w:pPr>
      <w:r w:rsidRPr="098D0BAA">
        <w:rPr>
          <w:rFonts w:eastAsiaTheme="minorEastAsia"/>
          <w:color w:val="000000" w:themeColor="text1"/>
        </w:rPr>
        <w:t>Assistance with books, fees, school supplies, and other necessary items for students enrolled in postsecondary education classes</w:t>
      </w:r>
    </w:p>
    <w:p w:rsidR="0030F2BC" w:rsidP="098D0BAA" w:rsidRDefault="0EC2FC04" w14:paraId="28ED7189" w14:textId="0A609638">
      <w:pPr>
        <w:pStyle w:val="ListParagraph"/>
        <w:numPr>
          <w:ilvl w:val="1"/>
          <w:numId w:val="42"/>
        </w:numPr>
        <w:rPr>
          <w:rFonts w:eastAsiaTheme="minorEastAsia"/>
          <w:color w:val="000000" w:themeColor="text1"/>
        </w:rPr>
      </w:pPr>
      <w:r w:rsidRPr="098D0BAA">
        <w:rPr>
          <w:rFonts w:eastAsiaTheme="minorEastAsia"/>
          <w:color w:val="000000" w:themeColor="text1"/>
        </w:rPr>
        <w:t>Payments and fees for employment and training-related applications, tests, and certifications</w:t>
      </w:r>
    </w:p>
    <w:p w:rsidR="0030F2BC" w:rsidP="098D0BAA" w:rsidRDefault="0EC2FC04" w14:paraId="0C3D5B9A" w14:textId="5215FB27">
      <w:pPr>
        <w:rPr>
          <w:rFonts w:eastAsiaTheme="minorEastAsia"/>
          <w:b/>
          <w:bCs/>
          <w:i/>
          <w:iCs/>
          <w:color w:val="000000" w:themeColor="text1"/>
        </w:rPr>
      </w:pPr>
      <w:r w:rsidRPr="098D0BAA">
        <w:rPr>
          <w:rFonts w:eastAsiaTheme="minorEastAsia"/>
          <w:b/>
          <w:bCs/>
          <w:i/>
          <w:iCs/>
          <w:color w:val="000000" w:themeColor="text1"/>
        </w:rPr>
        <w:t>8. Comprehensive Guidance and Counseling</w:t>
      </w:r>
    </w:p>
    <w:p w:rsidR="0030F2BC" w:rsidP="098D0BAA" w:rsidRDefault="0EC2FC04" w14:paraId="027F62DA" w14:textId="175E9A28">
      <w:pPr>
        <w:ind w:left="720"/>
        <w:rPr>
          <w:rFonts w:eastAsiaTheme="minorEastAsia"/>
          <w:color w:val="000000" w:themeColor="text1"/>
        </w:rPr>
      </w:pPr>
      <w:r w:rsidRPr="098D0BAA">
        <w:rPr>
          <w:rFonts w:eastAsiaTheme="minorEastAsia"/>
          <w:color w:val="000000" w:themeColor="text1"/>
        </w:rPr>
        <w:t>Youth programs must include comprehensive guidance and counseling services to participants. Provision of services may include drug and alcohol abuse counseling, mental health counseling, and referral to partner programs, as appropriate. Providers must ensure the continuity of service to participants when it becomes necessary to coordinate additional guidance and counseling to other organizations and programs. Services may require counseling beyond the scope of most WIOA staff training and should be provided through referrals to appropriate health agencies.</w:t>
      </w:r>
    </w:p>
    <w:p w:rsidR="0030F2BC" w:rsidP="098D0BAA" w:rsidRDefault="0EC2FC04" w14:paraId="3F529C76" w14:textId="1F045C27">
      <w:pPr>
        <w:rPr>
          <w:rFonts w:eastAsiaTheme="minorEastAsia"/>
          <w:b/>
          <w:bCs/>
          <w:i/>
          <w:iCs/>
          <w:color w:val="000000" w:themeColor="text1"/>
        </w:rPr>
      </w:pPr>
      <w:r w:rsidRPr="098D0BAA">
        <w:rPr>
          <w:rFonts w:eastAsiaTheme="minorEastAsia"/>
          <w:b/>
          <w:bCs/>
          <w:i/>
          <w:iCs/>
          <w:color w:val="000000" w:themeColor="text1"/>
        </w:rPr>
        <w:t>9. Follow-Up Services</w:t>
      </w:r>
    </w:p>
    <w:p w:rsidR="0030F2BC" w:rsidP="098D0BAA" w:rsidRDefault="0EC2FC04" w14:paraId="407AF176" w14:textId="78A0B560">
      <w:pPr>
        <w:ind w:left="720"/>
        <w:rPr>
          <w:rFonts w:eastAsiaTheme="minorEastAsia"/>
          <w:color w:val="000000" w:themeColor="text1"/>
        </w:rPr>
      </w:pPr>
      <w:r w:rsidRPr="098D0BAA">
        <w:rPr>
          <w:rFonts w:eastAsiaTheme="minorEastAsia"/>
          <w:color w:val="000000" w:themeColor="text1"/>
        </w:rPr>
        <w:t>Follow up services are required for a minimum 12-month period after the completion of the program. The select bidder must demonstrate their ability to provide follow-up services. Follow-up is critical following a youth’s exit from the program to help ensure the successful employment and/or postsecondary education and training. Follow-up services may include regular contact with a youth participant’s employer, including assistance in addressing work-related programs that arise. Follow-up services may also include, but is not limited to, -</w:t>
      </w:r>
    </w:p>
    <w:p w:rsidR="0030F2BC" w:rsidP="098D0BAA" w:rsidRDefault="0EC2FC04" w14:paraId="09A7D41A" w14:textId="1F629F32">
      <w:pPr>
        <w:pStyle w:val="ListParagraph"/>
        <w:numPr>
          <w:ilvl w:val="1"/>
          <w:numId w:val="41"/>
        </w:numPr>
        <w:rPr>
          <w:rFonts w:eastAsiaTheme="minorEastAsia"/>
          <w:color w:val="000000" w:themeColor="text1"/>
        </w:rPr>
      </w:pPr>
      <w:r w:rsidRPr="098D0BAA">
        <w:rPr>
          <w:rFonts w:eastAsiaTheme="minorEastAsia"/>
          <w:color w:val="000000" w:themeColor="text1"/>
        </w:rPr>
        <w:t>provision of supportive services</w:t>
      </w:r>
    </w:p>
    <w:p w:rsidR="0030F2BC" w:rsidP="098D0BAA" w:rsidRDefault="0EC2FC04" w14:paraId="025AD276" w14:textId="5A86F8C0">
      <w:pPr>
        <w:pStyle w:val="ListParagraph"/>
        <w:numPr>
          <w:ilvl w:val="1"/>
          <w:numId w:val="41"/>
        </w:numPr>
        <w:rPr>
          <w:rFonts w:eastAsiaTheme="minorEastAsia"/>
          <w:color w:val="000000" w:themeColor="text1"/>
        </w:rPr>
      </w:pPr>
      <w:r w:rsidRPr="098D0BAA">
        <w:rPr>
          <w:rFonts w:eastAsiaTheme="minorEastAsia"/>
          <w:color w:val="000000" w:themeColor="text1"/>
        </w:rPr>
        <w:t>connection to adult mentoring</w:t>
      </w:r>
    </w:p>
    <w:p w:rsidR="0030F2BC" w:rsidP="098D0BAA" w:rsidRDefault="0EC2FC04" w14:paraId="7CD57145" w14:textId="4723A142">
      <w:pPr>
        <w:pStyle w:val="ListParagraph"/>
        <w:numPr>
          <w:ilvl w:val="1"/>
          <w:numId w:val="41"/>
        </w:numPr>
        <w:rPr>
          <w:rFonts w:eastAsiaTheme="minorEastAsia"/>
          <w:color w:val="000000" w:themeColor="text1"/>
        </w:rPr>
      </w:pPr>
      <w:r w:rsidRPr="098D0BAA">
        <w:rPr>
          <w:rFonts w:eastAsiaTheme="minorEastAsia"/>
          <w:color w:val="000000" w:themeColor="text1"/>
        </w:rPr>
        <w:t>financial literacy education</w:t>
      </w:r>
    </w:p>
    <w:p w:rsidR="0030F2BC" w:rsidP="098D0BAA" w:rsidRDefault="0EC2FC04" w14:paraId="5AB4EA96" w14:textId="508C86C8">
      <w:pPr>
        <w:rPr>
          <w:rFonts w:eastAsiaTheme="minorEastAsia"/>
          <w:b/>
          <w:bCs/>
          <w:i/>
          <w:iCs/>
          <w:color w:val="000000" w:themeColor="text1"/>
        </w:rPr>
      </w:pPr>
      <w:r w:rsidRPr="098D0BAA">
        <w:rPr>
          <w:rFonts w:eastAsiaTheme="minorEastAsia"/>
          <w:b/>
          <w:bCs/>
          <w:i/>
          <w:iCs/>
          <w:color w:val="000000" w:themeColor="text1"/>
        </w:rPr>
        <w:t>10. Financial Literacy Education</w:t>
      </w:r>
    </w:p>
    <w:p w:rsidR="0030F2BC" w:rsidP="098D0BAA" w:rsidRDefault="0EC2FC04" w14:paraId="54AA11A6" w14:textId="75F82C14">
      <w:pPr>
        <w:pStyle w:val="ListParagraph"/>
        <w:numPr>
          <w:ilvl w:val="1"/>
          <w:numId w:val="40"/>
        </w:numPr>
        <w:rPr>
          <w:rFonts w:eastAsiaTheme="minorEastAsia"/>
          <w:color w:val="000000" w:themeColor="text1"/>
        </w:rPr>
      </w:pPr>
      <w:r w:rsidRPr="098D0BAA">
        <w:rPr>
          <w:rFonts w:eastAsiaTheme="minorEastAsia"/>
          <w:color w:val="000000" w:themeColor="text1"/>
        </w:rPr>
        <w:t>Programs must demonstrate the ability to provide youth with financial literacy education as a part of prog</w:t>
      </w:r>
    </w:p>
    <w:p w:rsidR="0030F2BC" w:rsidP="098D0BAA" w:rsidRDefault="1E6E3DDD" w14:paraId="3AD51179" w14:textId="53AC9580">
      <w:pPr>
        <w:pStyle w:val="ListParagraph"/>
        <w:numPr>
          <w:ilvl w:val="1"/>
          <w:numId w:val="40"/>
        </w:numPr>
        <w:rPr>
          <w:rFonts w:eastAsiaTheme="minorEastAsia"/>
          <w:color w:val="000000" w:themeColor="text1"/>
        </w:rPr>
      </w:pPr>
      <w:r w:rsidRPr="098D0BAA">
        <w:rPr>
          <w:rFonts w:eastAsiaTheme="minorEastAsia"/>
          <w:color w:val="000000" w:themeColor="text1"/>
        </w:rPr>
        <w:t>S</w:t>
      </w:r>
      <w:r w:rsidRPr="098D0BAA" w:rsidR="0EC2FC04">
        <w:rPr>
          <w:rFonts w:eastAsiaTheme="minorEastAsia"/>
          <w:color w:val="000000" w:themeColor="text1"/>
        </w:rPr>
        <w:t>upport participants ability to create budgets, initiate checking and savings accounts at banks and make informed financial decisions</w:t>
      </w:r>
    </w:p>
    <w:p w:rsidR="0030F2BC" w:rsidP="098D0BAA" w:rsidRDefault="0EC2FC04" w14:paraId="0B424B85" w14:textId="6485A2FF">
      <w:pPr>
        <w:pStyle w:val="ListParagraph"/>
        <w:numPr>
          <w:ilvl w:val="1"/>
          <w:numId w:val="40"/>
        </w:numPr>
        <w:rPr>
          <w:rFonts w:eastAsiaTheme="minorEastAsia"/>
          <w:color w:val="000000" w:themeColor="text1"/>
        </w:rPr>
      </w:pPr>
      <w:r w:rsidRPr="098D0BAA">
        <w:rPr>
          <w:rFonts w:eastAsiaTheme="minorEastAsia"/>
          <w:color w:val="000000" w:themeColor="text1"/>
        </w:rPr>
        <w:t>Support youth in learning how to effectively manage spending, credit, and debt including student loans, consumer credit, and credit cards</w:t>
      </w:r>
    </w:p>
    <w:p w:rsidR="0030F2BC" w:rsidP="098D0BAA" w:rsidRDefault="0EC2FC04" w14:paraId="7C966E8A" w14:textId="76CF4743">
      <w:pPr>
        <w:pStyle w:val="ListParagraph"/>
        <w:numPr>
          <w:ilvl w:val="1"/>
          <w:numId w:val="40"/>
        </w:numPr>
        <w:rPr>
          <w:rFonts w:eastAsiaTheme="minorEastAsia"/>
          <w:color w:val="000000" w:themeColor="text1"/>
        </w:rPr>
      </w:pPr>
      <w:r w:rsidRPr="098D0BAA">
        <w:rPr>
          <w:rFonts w:eastAsiaTheme="minorEastAsia"/>
          <w:color w:val="000000" w:themeColor="text1"/>
        </w:rPr>
        <w:t>Teach youth about the significance of credit reports and credit scores</w:t>
      </w:r>
    </w:p>
    <w:p w:rsidR="0030F2BC" w:rsidP="098D0BAA" w:rsidRDefault="0EC2FC04" w14:paraId="3F3B3195" w14:textId="5F97185B">
      <w:pPr>
        <w:pStyle w:val="ListParagraph"/>
        <w:numPr>
          <w:ilvl w:val="1"/>
          <w:numId w:val="40"/>
        </w:numPr>
        <w:rPr>
          <w:rFonts w:eastAsiaTheme="minorEastAsia"/>
          <w:color w:val="000000" w:themeColor="text1"/>
        </w:rPr>
      </w:pPr>
      <w:r w:rsidRPr="098D0BAA">
        <w:rPr>
          <w:rFonts w:eastAsiaTheme="minorEastAsia"/>
          <w:color w:val="000000" w:themeColor="text1"/>
        </w:rPr>
        <w:lastRenderedPageBreak/>
        <w:t>Support participants ability to understand, evaluate and compare financial products, services, and opportunities</w:t>
      </w:r>
    </w:p>
    <w:p w:rsidR="0030F2BC" w:rsidP="098D0BAA" w:rsidRDefault="0EC2FC04" w14:paraId="59889AEC" w14:textId="5AC1D210">
      <w:pPr>
        <w:pStyle w:val="ListParagraph"/>
        <w:numPr>
          <w:ilvl w:val="1"/>
          <w:numId w:val="40"/>
        </w:numPr>
        <w:rPr>
          <w:rFonts w:eastAsiaTheme="minorEastAsia"/>
          <w:color w:val="000000" w:themeColor="text1"/>
        </w:rPr>
      </w:pPr>
      <w:r w:rsidRPr="098D0BAA">
        <w:rPr>
          <w:rFonts w:eastAsiaTheme="minorEastAsia"/>
          <w:color w:val="000000" w:themeColor="text1"/>
        </w:rPr>
        <w:t>Educate participants about identity theft, ways to protect themselves from identity theft, and how to resolve cases of identity theft</w:t>
      </w:r>
    </w:p>
    <w:p w:rsidR="0030F2BC" w:rsidP="098D0BAA" w:rsidRDefault="0EC2FC04" w14:paraId="6056959C" w14:textId="0B3B1EC6">
      <w:pPr>
        <w:pStyle w:val="ListParagraph"/>
        <w:numPr>
          <w:ilvl w:val="1"/>
          <w:numId w:val="40"/>
        </w:numPr>
        <w:rPr>
          <w:rFonts w:eastAsiaTheme="minorEastAsia"/>
          <w:color w:val="000000" w:themeColor="text1"/>
        </w:rPr>
      </w:pPr>
      <w:r w:rsidRPr="098D0BAA">
        <w:rPr>
          <w:rFonts w:eastAsiaTheme="minorEastAsia"/>
          <w:color w:val="000000" w:themeColor="text1"/>
        </w:rPr>
        <w:t xml:space="preserve">Support activities that address the </w:t>
      </w:r>
      <w:proofErr w:type="gramStart"/>
      <w:r w:rsidRPr="098D0BAA">
        <w:rPr>
          <w:rFonts w:eastAsiaTheme="minorEastAsia"/>
          <w:color w:val="000000" w:themeColor="text1"/>
        </w:rPr>
        <w:t>particular financial</w:t>
      </w:r>
      <w:proofErr w:type="gramEnd"/>
      <w:r w:rsidRPr="098D0BAA">
        <w:rPr>
          <w:rFonts w:eastAsiaTheme="minorEastAsia"/>
          <w:color w:val="000000" w:themeColor="text1"/>
        </w:rPr>
        <w:t xml:space="preserve"> literacy needs of non-English speakers including the development of multilingual educational materials</w:t>
      </w:r>
    </w:p>
    <w:p w:rsidR="0030F2BC" w:rsidP="098D0BAA" w:rsidRDefault="0EC2FC04" w14:paraId="3BA5DC3B" w14:textId="3E3662A0">
      <w:pPr>
        <w:pStyle w:val="ListParagraph"/>
        <w:numPr>
          <w:ilvl w:val="1"/>
          <w:numId w:val="40"/>
        </w:numPr>
        <w:rPr>
          <w:rFonts w:eastAsiaTheme="minorEastAsia"/>
          <w:color w:val="000000" w:themeColor="text1"/>
        </w:rPr>
      </w:pPr>
      <w:r w:rsidRPr="098D0BAA">
        <w:rPr>
          <w:rFonts w:eastAsiaTheme="minorEastAsia"/>
          <w:color w:val="000000" w:themeColor="text1"/>
        </w:rPr>
        <w:t>Support activities that address the financial literacy needs of youth with disabilities including connecting them to benefits planning and work incentive counseling; and</w:t>
      </w:r>
    </w:p>
    <w:p w:rsidR="0030F2BC" w:rsidP="098D0BAA" w:rsidRDefault="0EC2FC04" w14:paraId="09A68546" w14:textId="574E2AFB">
      <w:pPr>
        <w:pStyle w:val="ListParagraph"/>
        <w:numPr>
          <w:ilvl w:val="1"/>
          <w:numId w:val="40"/>
        </w:numPr>
        <w:rPr>
          <w:rFonts w:eastAsiaTheme="minorEastAsia"/>
          <w:color w:val="000000" w:themeColor="text1"/>
        </w:rPr>
      </w:pPr>
      <w:r w:rsidRPr="098D0BAA">
        <w:rPr>
          <w:rFonts w:eastAsiaTheme="minorEastAsia"/>
          <w:color w:val="000000" w:themeColor="text1"/>
        </w:rPr>
        <w:t>Provide and implement as necessary additional financial education as appropriate to gain the knowledge, skills, and confidence to make informed financial decisions to attain greater financial health.</w:t>
      </w:r>
    </w:p>
    <w:p w:rsidR="0030F2BC" w:rsidP="098D0BAA" w:rsidRDefault="0EC2FC04" w14:paraId="0316E353" w14:textId="2F38081F">
      <w:pPr>
        <w:rPr>
          <w:rFonts w:eastAsiaTheme="minorEastAsia"/>
          <w:b/>
          <w:bCs/>
          <w:i/>
          <w:iCs/>
          <w:color w:val="000000" w:themeColor="text1"/>
        </w:rPr>
      </w:pPr>
      <w:r w:rsidRPr="098D0BAA">
        <w:rPr>
          <w:rFonts w:eastAsiaTheme="minorEastAsia"/>
          <w:b/>
          <w:bCs/>
          <w:i/>
          <w:iCs/>
          <w:color w:val="000000" w:themeColor="text1"/>
        </w:rPr>
        <w:t>11. Entrepreneurial Skills Training</w:t>
      </w:r>
    </w:p>
    <w:p w:rsidR="0030F2BC" w:rsidP="098D0BAA" w:rsidRDefault="0EC2FC04" w14:paraId="32E185A7" w14:textId="02460489">
      <w:pPr>
        <w:ind w:left="720"/>
        <w:rPr>
          <w:rFonts w:eastAsiaTheme="minorEastAsia"/>
          <w:color w:val="000000" w:themeColor="text1"/>
        </w:rPr>
      </w:pPr>
      <w:r w:rsidRPr="098D0BAA">
        <w:rPr>
          <w:rFonts w:eastAsiaTheme="minorEastAsia"/>
          <w:color w:val="000000" w:themeColor="text1"/>
        </w:rPr>
        <w:t xml:space="preserve">Through participation in youth program service, participants will gain exposure to entrepreneurial skills training and education. Entrepreneurial skills training and education must </w:t>
      </w:r>
      <w:proofErr w:type="gramStart"/>
      <w:r w:rsidRPr="098D0BAA">
        <w:rPr>
          <w:rFonts w:eastAsiaTheme="minorEastAsia"/>
          <w:color w:val="000000" w:themeColor="text1"/>
        </w:rPr>
        <w:t>provide an introduction to</w:t>
      </w:r>
      <w:proofErr w:type="gramEnd"/>
      <w:r w:rsidRPr="098D0BAA">
        <w:rPr>
          <w:rFonts w:eastAsiaTheme="minorEastAsia"/>
          <w:color w:val="000000" w:themeColor="text1"/>
        </w:rPr>
        <w:t xml:space="preserve"> the</w:t>
      </w:r>
      <w:r w:rsidRPr="098D0BAA" w:rsidR="2EF387A7">
        <w:rPr>
          <w:rFonts w:eastAsiaTheme="minorEastAsia"/>
          <w:color w:val="000000" w:themeColor="text1"/>
        </w:rPr>
        <w:t xml:space="preserve"> </w:t>
      </w:r>
      <w:r w:rsidRPr="098D0BAA">
        <w:rPr>
          <w:rFonts w:eastAsiaTheme="minorEastAsia"/>
          <w:color w:val="000000" w:themeColor="text1"/>
        </w:rPr>
        <w:t>value and basics of starting and running a business. Program curriculum should guide youth through the development of business plans and may include the simulation of business start-up and operation.</w:t>
      </w:r>
    </w:p>
    <w:p w:rsidR="0030F2BC" w:rsidP="098D0BAA" w:rsidRDefault="0EC2FC04" w14:paraId="4E02603D" w14:textId="28D6FC4F">
      <w:pPr>
        <w:rPr>
          <w:rFonts w:eastAsiaTheme="minorEastAsia"/>
          <w:b/>
          <w:bCs/>
          <w:i/>
          <w:iCs/>
          <w:color w:val="000000" w:themeColor="text1"/>
        </w:rPr>
      </w:pPr>
      <w:r w:rsidRPr="098D0BAA">
        <w:rPr>
          <w:rFonts w:eastAsiaTheme="minorEastAsia"/>
          <w:b/>
          <w:bCs/>
          <w:i/>
          <w:iCs/>
          <w:color w:val="000000" w:themeColor="text1"/>
        </w:rPr>
        <w:t>12. Access to Labor Market Information</w:t>
      </w:r>
    </w:p>
    <w:p w:rsidR="0030F2BC" w:rsidP="098D0BAA" w:rsidRDefault="0EC2FC04" w14:paraId="5B1DE21E" w14:textId="3996166B">
      <w:pPr>
        <w:ind w:left="720"/>
        <w:rPr>
          <w:rFonts w:eastAsiaTheme="minorEastAsia"/>
          <w:color w:val="000000" w:themeColor="text1"/>
        </w:rPr>
      </w:pPr>
      <w:r w:rsidRPr="098D0BAA">
        <w:rPr>
          <w:rFonts w:eastAsiaTheme="minorEastAsia"/>
          <w:color w:val="000000" w:themeColor="text1"/>
        </w:rPr>
        <w:t xml:space="preserve">Participants of youth services must have access to labor market and employment information. Labor market information must provide current information about in-demand industry sectors or occupations available in the local area, such as career awareness, career counseling, and career exploration services. The selected bidder is required to coordinate the provision of labor market information with the </w:t>
      </w:r>
      <w:proofErr w:type="spellStart"/>
      <w:r w:rsidRPr="098D0BAA">
        <w:rPr>
          <w:rFonts w:eastAsiaTheme="minorEastAsia"/>
          <w:color w:val="000000" w:themeColor="text1"/>
        </w:rPr>
        <w:t>IowaWORKS</w:t>
      </w:r>
      <w:proofErr w:type="spellEnd"/>
      <w:r w:rsidRPr="098D0BAA">
        <w:rPr>
          <w:rFonts w:eastAsiaTheme="minorEastAsia"/>
          <w:color w:val="000000" w:themeColor="text1"/>
        </w:rPr>
        <w:t xml:space="preserve"> office(s).</w:t>
      </w:r>
    </w:p>
    <w:p w:rsidR="0030F2BC" w:rsidP="098D0BAA" w:rsidRDefault="0EC2FC04" w14:paraId="354F197E" w14:textId="13E7C5EB">
      <w:pPr>
        <w:rPr>
          <w:rFonts w:eastAsiaTheme="minorEastAsia"/>
          <w:b/>
          <w:bCs/>
          <w:i/>
          <w:iCs/>
          <w:color w:val="000000" w:themeColor="text1"/>
        </w:rPr>
      </w:pPr>
      <w:r w:rsidRPr="098D0BAA">
        <w:rPr>
          <w:rFonts w:eastAsiaTheme="minorEastAsia"/>
          <w:b/>
          <w:bCs/>
          <w:i/>
          <w:iCs/>
          <w:color w:val="000000" w:themeColor="text1"/>
        </w:rPr>
        <w:t>13.Postsecondary Education and Training Transition Services</w:t>
      </w:r>
    </w:p>
    <w:p w:rsidR="0030F2BC" w:rsidP="098D0BAA" w:rsidRDefault="0EC2FC04" w14:paraId="4A4F4BC2" w14:textId="70B98A1D">
      <w:pPr>
        <w:ind w:left="720"/>
        <w:rPr>
          <w:rFonts w:eastAsiaTheme="minorEastAsia"/>
          <w:color w:val="000000" w:themeColor="text1"/>
        </w:rPr>
      </w:pPr>
      <w:r w:rsidRPr="098D0BAA">
        <w:rPr>
          <w:rFonts w:eastAsiaTheme="minorEastAsia"/>
          <w:color w:val="000000" w:themeColor="text1"/>
        </w:rPr>
        <w:t>The selected provider will provide necessary activities that prepare youth to transition from postsecondary education and training. Local programs have the discretion to determine what specific services a participant receives, based on each participant’s objective assessment and ISS.</w:t>
      </w:r>
    </w:p>
    <w:p w:rsidR="0030F2BC" w:rsidP="098D0BAA" w:rsidRDefault="0EC2FC04" w14:paraId="24BA0479" w14:textId="51EEB1A8">
      <w:pPr>
        <w:rPr>
          <w:rFonts w:eastAsiaTheme="minorEastAsia"/>
          <w:b/>
          <w:bCs/>
          <w:i/>
          <w:iCs/>
          <w:color w:val="000000" w:themeColor="text1"/>
        </w:rPr>
      </w:pPr>
      <w:r w:rsidRPr="098D0BAA">
        <w:rPr>
          <w:rFonts w:eastAsiaTheme="minorEastAsia"/>
          <w:b/>
          <w:bCs/>
          <w:i/>
          <w:iCs/>
          <w:color w:val="000000" w:themeColor="text1"/>
        </w:rPr>
        <w:t>14. Concurrent Education and Workforce Preparation</w:t>
      </w:r>
    </w:p>
    <w:p w:rsidR="0030F2BC" w:rsidP="098D0BAA" w:rsidRDefault="0EC2FC04" w14:paraId="48FBA3A3" w14:textId="1FDAFD34">
      <w:pPr>
        <w:ind w:left="720"/>
        <w:rPr>
          <w:rFonts w:eastAsiaTheme="minorEastAsia"/>
          <w:color w:val="000000" w:themeColor="text1"/>
        </w:rPr>
      </w:pPr>
      <w:r w:rsidRPr="098D0BAA">
        <w:rPr>
          <w:rFonts w:eastAsiaTheme="minorEastAsia"/>
          <w:color w:val="000000" w:themeColor="text1"/>
        </w:rPr>
        <w:t>Programs must provide access to education opportunities which are offered concurrently with and in the same context as workforce preparation activities and training for specific occupation or occupational cluster. Programs must reflect an integrated approach to education and training demonstrating in the same time frame workforce preparation, basic academic skills, and hand-on occupational skills training.</w:t>
      </w:r>
    </w:p>
    <w:p w:rsidR="0030F2BC" w:rsidP="098D0BAA" w:rsidRDefault="0EC2FC04" w14:paraId="0614AADC" w14:textId="79ECC849">
      <w:pPr>
        <w:rPr>
          <w:rFonts w:eastAsiaTheme="minorEastAsia"/>
          <w:b/>
          <w:bCs/>
          <w:color w:val="000000" w:themeColor="text1"/>
        </w:rPr>
      </w:pPr>
      <w:r w:rsidRPr="098D0BAA">
        <w:rPr>
          <w:rFonts w:eastAsiaTheme="minorEastAsia"/>
          <w:b/>
          <w:bCs/>
          <w:color w:val="000000" w:themeColor="text1"/>
        </w:rPr>
        <w:t>Work-Based Learning</w:t>
      </w:r>
    </w:p>
    <w:p w:rsidR="0030F2BC" w:rsidP="068CB350" w:rsidRDefault="0EC2FC04" w14:paraId="3C084C0E" w14:textId="5D399E78">
      <w:pPr>
        <w:rPr>
          <w:rFonts w:eastAsia="" w:eastAsiaTheme="minorEastAsia"/>
          <w:color w:val="000000" w:themeColor="text1"/>
        </w:rPr>
      </w:pPr>
      <w:r w:rsidRPr="068CB350" w:rsidR="0EC2FC04">
        <w:rPr>
          <w:rFonts w:eastAsia="" w:eastAsiaTheme="minorEastAsia"/>
          <w:color w:val="000000" w:themeColor="text1" w:themeTint="FF" w:themeShade="FF"/>
        </w:rPr>
        <w:t xml:space="preserve">WIOA requires that </w:t>
      </w:r>
      <w:r w:rsidRPr="068CB350" w:rsidR="0EC2FC04">
        <w:rPr>
          <w:rFonts w:eastAsia="" w:eastAsiaTheme="minorEastAsia"/>
          <w:color w:val="000000" w:themeColor="text1" w:themeTint="FF" w:themeShade="FF"/>
          <w:u w:val="single"/>
        </w:rPr>
        <w:t>not less than 20%</w:t>
      </w:r>
      <w:r w:rsidRPr="068CB350" w:rsidR="0EC2FC04">
        <w:rPr>
          <w:rFonts w:eastAsia="" w:eastAsiaTheme="minorEastAsia"/>
          <w:color w:val="000000" w:themeColor="text1" w:themeTint="FF" w:themeShade="FF"/>
        </w:rPr>
        <w:t xml:space="preserve"> of funds </w:t>
      </w:r>
      <w:r w:rsidRPr="068CB350" w:rsidR="0EC2FC04">
        <w:rPr>
          <w:rFonts w:eastAsia="" w:eastAsiaTheme="minorEastAsia"/>
          <w:color w:val="000000" w:themeColor="text1" w:themeTint="FF" w:themeShade="FF"/>
        </w:rPr>
        <w:t>allocated</w:t>
      </w:r>
      <w:r w:rsidRPr="068CB350" w:rsidR="0EC2FC04">
        <w:rPr>
          <w:rFonts w:eastAsia="" w:eastAsiaTheme="minorEastAsia"/>
          <w:color w:val="000000" w:themeColor="text1" w:themeTint="FF" w:themeShade="FF"/>
        </w:rPr>
        <w:t xml:space="preserve"> to the local area be spent on activities supporting paid and unpaid work </w:t>
      </w:r>
      <w:r w:rsidRPr="068CB350" w:rsidR="2B1289FA">
        <w:rPr>
          <w:rFonts w:eastAsia="" w:eastAsiaTheme="minorEastAsia"/>
          <w:color w:val="000000" w:themeColor="text1" w:themeTint="FF" w:themeShade="FF"/>
        </w:rPr>
        <w:t>experience</w:t>
      </w:r>
      <w:r w:rsidRPr="068CB350" w:rsidR="0EC2FC04">
        <w:rPr>
          <w:rFonts w:eastAsia="" w:eastAsiaTheme="minorEastAsia"/>
          <w:color w:val="000000" w:themeColor="text1" w:themeTint="FF" w:themeShade="FF"/>
        </w:rPr>
        <w:t xml:space="preserve"> which have as a </w:t>
      </w:r>
      <w:r w:rsidRPr="068CB350" w:rsidR="0EC2FC04">
        <w:rPr>
          <w:rFonts w:eastAsia="" w:eastAsiaTheme="minorEastAsia"/>
          <w:color w:val="000000" w:themeColor="text1" w:themeTint="FF" w:themeShade="FF"/>
        </w:rPr>
        <w:t>component</w:t>
      </w:r>
      <w:r w:rsidRPr="068CB350" w:rsidR="0EC2FC04">
        <w:rPr>
          <w:rFonts w:eastAsia="" w:eastAsiaTheme="minorEastAsia"/>
          <w:color w:val="000000" w:themeColor="text1" w:themeTint="FF" w:themeShade="FF"/>
        </w:rPr>
        <w:t xml:space="preserve"> academic and occupational education. This may include summer employment, </w:t>
      </w:r>
      <w:r w:rsidRPr="068CB350" w:rsidR="0EC2FC04">
        <w:rPr>
          <w:rFonts w:eastAsia="" w:eastAsiaTheme="minorEastAsia"/>
          <w:color w:val="000000" w:themeColor="text1" w:themeTint="FF" w:themeShade="FF"/>
        </w:rPr>
        <w:t>year around</w:t>
      </w:r>
      <w:r w:rsidRPr="068CB350" w:rsidR="0EC2FC04">
        <w:rPr>
          <w:rFonts w:eastAsia="" w:eastAsiaTheme="minorEastAsia"/>
          <w:color w:val="000000" w:themeColor="text1" w:themeTint="FF" w:themeShade="FF"/>
        </w:rPr>
        <w:t xml:space="preserve"> employment, pre-apprenticeship, </w:t>
      </w:r>
      <w:r w:rsidRPr="068CB350" w:rsidR="0EC2FC04">
        <w:rPr>
          <w:rFonts w:eastAsia="" w:eastAsiaTheme="minorEastAsia"/>
          <w:color w:val="000000" w:themeColor="text1" w:themeTint="FF" w:themeShade="FF"/>
        </w:rPr>
        <w:t xml:space="preserve">internship, job shadowing, </w:t>
      </w:r>
      <w:r w:rsidRPr="068CB350" w:rsidR="0EC2FC04">
        <w:rPr>
          <w:rFonts w:eastAsia="" w:eastAsiaTheme="minorEastAsia"/>
          <w:color w:val="000000" w:themeColor="text1" w:themeTint="FF" w:themeShade="FF"/>
        </w:rPr>
        <w:t>and on the</w:t>
      </w:r>
      <w:r w:rsidRPr="068CB350" w:rsidR="0EC2FC04">
        <w:rPr>
          <w:rFonts w:eastAsia="" w:eastAsiaTheme="minorEastAsia"/>
          <w:color w:val="000000" w:themeColor="text1" w:themeTint="FF" w:themeShade="FF"/>
        </w:rPr>
        <w:t xml:space="preserve"> job training opportunities. According to TEGL 23-14: Operating Guidance for the Workforce Innovation and Opportunity Act, “program expenditures on the work experience program element include wages as well as staffing costs for the development and management of work experience.” These work</w:t>
      </w:r>
      <w:r w:rsidRPr="068CB350" w:rsidR="0EC2FC04">
        <w:rPr>
          <w:rFonts w:eastAsia="" w:eastAsiaTheme="minorEastAsia"/>
          <w:color w:val="000000" w:themeColor="text1" w:themeTint="FF" w:themeShade="FF"/>
        </w:rPr>
        <w:t>- based</w:t>
      </w:r>
      <w:r w:rsidRPr="068CB350" w:rsidR="0EC2FC04">
        <w:rPr>
          <w:rFonts w:eastAsia="" w:eastAsiaTheme="minorEastAsia"/>
          <w:color w:val="000000" w:themeColor="text1" w:themeTint="FF" w:themeShade="FF"/>
        </w:rPr>
        <w:t xml:space="preserve"> learning strategies must serve as a next step in career development whether the desired outcome is employment or enrollment in post- secondary education or advanced training.</w:t>
      </w:r>
    </w:p>
    <w:p w:rsidR="0B160891" w:rsidP="068CB350" w:rsidRDefault="0B160891" w14:paraId="04DC32D9" w14:textId="40B32C67">
      <w:pPr>
        <w:rPr>
          <w:rFonts w:eastAsia="" w:eastAsiaTheme="minorEastAsia"/>
          <w:color w:val="000000" w:themeColor="text1"/>
        </w:rPr>
      </w:pPr>
    </w:p>
    <w:p w:rsidR="2C75DAA2" w:rsidP="2C75DAA2" w:rsidRDefault="2C75DAA2" w14:paraId="3A9FA770" w14:textId="418F5C7D">
      <w:pPr>
        <w:rPr>
          <w:rFonts w:eastAsia="" w:eastAsiaTheme="minorEastAsia"/>
          <w:color w:val="000000" w:themeColor="text1" w:themeTint="FF" w:themeShade="FF"/>
        </w:rPr>
      </w:pPr>
    </w:p>
    <w:p w:rsidR="0B160891" w:rsidP="068CB350" w:rsidRDefault="0B160891" w14:paraId="558E8F9A" w14:textId="73B455A4">
      <w:pPr>
        <w:pStyle w:val="Heading3"/>
        <w:shd w:val="clear" w:color="auto" w:fill="17365D"/>
        <w:spacing w:before="0" w:beforeAutospacing="off" w:after="0" w:afterAutospacing="off" w:line="257" w:lineRule="auto"/>
        <w:ind w:left="115" w:right="115"/>
        <w:rPr>
          <w:rFonts w:ascii="Calibri" w:hAnsi="Calibri" w:eastAsia="Calibri" w:cs="Calibri" w:asciiTheme="minorAscii" w:hAnsiTheme="minorAscii" w:eastAsiaTheme="minorAscii" w:cstheme="minorAscii"/>
          <w:b w:val="0"/>
          <w:bCs w:val="0"/>
          <w:noProof w:val="0"/>
          <w:color w:val="FFFFFF" w:themeColor="background1" w:themeTint="FF" w:themeShade="FF"/>
          <w:sz w:val="24"/>
          <w:szCs w:val="24"/>
          <w:lang w:val="en-US"/>
        </w:rPr>
      </w:pPr>
      <w:r w:rsidRPr="068CB350" w:rsidR="4580CCA7">
        <w:rPr>
          <w:rFonts w:ascii="Calibri" w:hAnsi="Calibri" w:eastAsia="Calibri" w:cs="Calibri" w:asciiTheme="minorAscii" w:hAnsiTheme="minorAscii" w:eastAsiaTheme="minorAscii" w:cstheme="minorAscii"/>
          <w:b w:val="0"/>
          <w:bCs w:val="0"/>
          <w:noProof w:val="0"/>
          <w:color w:val="FFFFFF" w:themeColor="background1" w:themeTint="FF" w:themeShade="FF"/>
          <w:sz w:val="24"/>
          <w:szCs w:val="24"/>
          <w:lang w:val="en-US"/>
        </w:rPr>
        <w:t>Follow-Up Services</w:t>
      </w:r>
      <w:r w:rsidRPr="068CB350" w:rsidR="4580CCA7">
        <w:rPr>
          <w:rFonts w:ascii="Calibri" w:hAnsi="Calibri" w:eastAsia="Calibri" w:cs="Calibri" w:asciiTheme="minorAscii" w:hAnsiTheme="minorAscii" w:eastAsiaTheme="minorAscii" w:cstheme="minorAscii"/>
          <w:b w:val="0"/>
          <w:bCs w:val="0"/>
          <w:noProof w:val="0"/>
          <w:color w:val="FFFFFF" w:themeColor="background1" w:themeTint="FF" w:themeShade="FF"/>
          <w:sz w:val="24"/>
          <w:szCs w:val="24"/>
          <w:lang w:val="en-US"/>
        </w:rPr>
        <w:t xml:space="preserve"> </w:t>
      </w:r>
    </w:p>
    <w:p w:rsidR="0B160891" w:rsidP="2095784A" w:rsidRDefault="0B160891" w14:paraId="3D7AE6F9" w14:textId="1301071F">
      <w:pPr>
        <w:spacing w:before="0" w:beforeAutospacing="off" w:after="0" w:afterAutospacing="off" w:line="276" w:lineRule="auto"/>
      </w:pPr>
      <w:r w:rsidRPr="2095784A" w:rsidR="4580CCA7">
        <w:rPr>
          <w:rFonts w:ascii="Times New Roman" w:hAnsi="Times New Roman" w:eastAsia="Times New Roman" w:cs="Times New Roman"/>
          <w:noProof w:val="0"/>
          <w:color w:val="000000" w:themeColor="text1" w:themeTint="FF" w:themeShade="FF"/>
          <w:sz w:val="22"/>
          <w:szCs w:val="22"/>
          <w:lang w:val="en-US"/>
        </w:rPr>
        <w:t xml:space="preserve"> </w:t>
      </w:r>
    </w:p>
    <w:p w:rsidR="0B160891" w:rsidP="2C75DAA2" w:rsidRDefault="0B160891" w14:paraId="0A0DEFBE" w14:textId="40BF0D13">
      <w:p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US"/>
        </w:rPr>
      </w:pPr>
      <w:r w:rsidRPr="2C75DAA2" w:rsidR="196A458A">
        <w:rPr>
          <w:rFonts w:ascii="Calibri" w:hAnsi="Calibri" w:eastAsia="Calibri" w:cs="Calibri" w:asciiTheme="minorAscii" w:hAnsiTheme="minorAscii" w:eastAsiaTheme="minorAscii" w:cstheme="minorAscii"/>
          <w:noProof w:val="0"/>
          <w:sz w:val="22"/>
          <w:szCs w:val="22"/>
          <w:lang w:val="en-US"/>
        </w:rPr>
        <w:t xml:space="preserve">The Subrecipient will provide follow-up services for all participants. Follow-up services must be delivered for a minimum of twelve (12) months following program completion or program exit. Follow-up services are provided to ensure that the participants have continued support by providing resources, support to </w:t>
      </w:r>
      <w:r w:rsidRPr="2C75DAA2" w:rsidR="196A458A">
        <w:rPr>
          <w:rFonts w:ascii="Calibri" w:hAnsi="Calibri" w:eastAsia="Calibri" w:cs="Calibri" w:asciiTheme="minorAscii" w:hAnsiTheme="minorAscii" w:eastAsiaTheme="minorAscii" w:cstheme="minorAscii"/>
          <w:noProof w:val="0"/>
          <w:sz w:val="22"/>
          <w:szCs w:val="22"/>
          <w:lang w:val="en-US"/>
        </w:rPr>
        <w:t>retain</w:t>
      </w:r>
      <w:r w:rsidRPr="2C75DAA2" w:rsidR="196A458A">
        <w:rPr>
          <w:rFonts w:ascii="Calibri" w:hAnsi="Calibri" w:eastAsia="Calibri" w:cs="Calibri" w:asciiTheme="minorAscii" w:hAnsiTheme="minorAscii" w:eastAsiaTheme="minorAscii" w:cstheme="minorAscii"/>
          <w:noProof w:val="0"/>
          <w:sz w:val="22"/>
          <w:szCs w:val="22"/>
          <w:lang w:val="en-US"/>
        </w:rPr>
        <w:t xml:space="preserve"> employment, and </w:t>
      </w:r>
      <w:r w:rsidRPr="2C75DAA2" w:rsidR="196A458A">
        <w:rPr>
          <w:rFonts w:ascii="Calibri" w:hAnsi="Calibri" w:eastAsia="Calibri" w:cs="Calibri" w:asciiTheme="minorAscii" w:hAnsiTheme="minorAscii" w:eastAsiaTheme="minorAscii" w:cstheme="minorAscii"/>
          <w:noProof w:val="0"/>
          <w:sz w:val="22"/>
          <w:szCs w:val="22"/>
          <w:lang w:val="en-US"/>
        </w:rPr>
        <w:t>facilitate</w:t>
      </w:r>
      <w:r w:rsidRPr="2C75DAA2" w:rsidR="196A458A">
        <w:rPr>
          <w:rFonts w:ascii="Calibri" w:hAnsi="Calibri" w:eastAsia="Calibri" w:cs="Calibri" w:asciiTheme="minorAscii" w:hAnsiTheme="minorAscii" w:eastAsiaTheme="minorAscii" w:cstheme="minorAscii"/>
          <w:noProof w:val="0"/>
          <w:sz w:val="22"/>
          <w:szCs w:val="22"/>
          <w:lang w:val="en-US"/>
        </w:rPr>
        <w:t xml:space="preserve"> career progression. Follow-up contact must be </w:t>
      </w:r>
      <w:r w:rsidRPr="2C75DAA2" w:rsidR="196A458A">
        <w:rPr>
          <w:rFonts w:ascii="Calibri" w:hAnsi="Calibri" w:eastAsia="Calibri" w:cs="Calibri" w:asciiTheme="minorAscii" w:hAnsiTheme="minorAscii" w:eastAsiaTheme="minorAscii" w:cstheme="minorAscii"/>
          <w:noProof w:val="0"/>
          <w:sz w:val="22"/>
          <w:szCs w:val="22"/>
          <w:lang w:val="en-US"/>
        </w:rPr>
        <w:t>attempted</w:t>
      </w:r>
      <w:r w:rsidRPr="2C75DAA2" w:rsidR="196A458A">
        <w:rPr>
          <w:rFonts w:ascii="Calibri" w:hAnsi="Calibri" w:eastAsia="Calibri" w:cs="Calibri" w:asciiTheme="minorAscii" w:hAnsiTheme="minorAscii" w:eastAsiaTheme="minorAscii" w:cstheme="minorAscii"/>
          <w:noProof w:val="0"/>
          <w:sz w:val="22"/>
          <w:szCs w:val="22"/>
          <w:lang w:val="en-US"/>
        </w:rPr>
        <w:t xml:space="preserve"> and documented regardless of whether the participant </w:t>
      </w:r>
      <w:r w:rsidRPr="2C75DAA2" w:rsidR="196A458A">
        <w:rPr>
          <w:rFonts w:ascii="Calibri" w:hAnsi="Calibri" w:eastAsia="Calibri" w:cs="Calibri" w:asciiTheme="minorAscii" w:hAnsiTheme="minorAscii" w:eastAsiaTheme="minorAscii" w:cstheme="minorAscii"/>
          <w:noProof w:val="0"/>
          <w:sz w:val="22"/>
          <w:szCs w:val="22"/>
          <w:lang w:val="en-US"/>
        </w:rPr>
        <w:t>indicates</w:t>
      </w:r>
      <w:r w:rsidRPr="2C75DAA2" w:rsidR="196A458A">
        <w:rPr>
          <w:rFonts w:ascii="Calibri" w:hAnsi="Calibri" w:eastAsia="Calibri" w:cs="Calibri" w:asciiTheme="minorAscii" w:hAnsiTheme="minorAscii" w:eastAsiaTheme="minorAscii" w:cstheme="minorAscii"/>
          <w:noProof w:val="0"/>
          <w:sz w:val="22"/>
          <w:szCs w:val="22"/>
          <w:lang w:val="en-US"/>
        </w:rPr>
        <w:t xml:space="preserve"> a need for </w:t>
      </w:r>
      <w:r w:rsidRPr="2C75DAA2" w:rsidR="196A458A">
        <w:rPr>
          <w:rFonts w:ascii="Calibri" w:hAnsi="Calibri" w:eastAsia="Calibri" w:cs="Calibri" w:asciiTheme="minorAscii" w:hAnsiTheme="minorAscii" w:eastAsiaTheme="minorAscii" w:cstheme="minorAscii"/>
          <w:noProof w:val="0"/>
          <w:sz w:val="22"/>
          <w:szCs w:val="22"/>
          <w:lang w:val="en-US"/>
        </w:rPr>
        <w:t>additional</w:t>
      </w:r>
      <w:r w:rsidRPr="2C75DAA2" w:rsidR="196A458A">
        <w:rPr>
          <w:rFonts w:ascii="Calibri" w:hAnsi="Calibri" w:eastAsia="Calibri" w:cs="Calibri" w:asciiTheme="minorAscii" w:hAnsiTheme="minorAscii" w:eastAsiaTheme="minorAscii" w:cstheme="minorAscii"/>
          <w:noProof w:val="0"/>
          <w:sz w:val="22"/>
          <w:szCs w:val="22"/>
          <w:lang w:val="en-US"/>
        </w:rPr>
        <w:t xml:space="preserve"> services, ensuring all participants are engaged unless they formally opt out. Contacts made only for securing documentation </w:t>
      </w:r>
      <w:r w:rsidRPr="2C75DAA2" w:rsidR="196A458A">
        <w:rPr>
          <w:rFonts w:ascii="Calibri" w:hAnsi="Calibri" w:eastAsia="Calibri" w:cs="Calibri" w:asciiTheme="minorAscii" w:hAnsiTheme="minorAscii" w:eastAsiaTheme="minorAscii" w:cstheme="minorAscii"/>
          <w:noProof w:val="0"/>
          <w:sz w:val="22"/>
          <w:szCs w:val="22"/>
          <w:lang w:val="en-US"/>
        </w:rPr>
        <w:t>in order to</w:t>
      </w:r>
      <w:r w:rsidRPr="2C75DAA2" w:rsidR="196A458A">
        <w:rPr>
          <w:rFonts w:ascii="Calibri" w:hAnsi="Calibri" w:eastAsia="Calibri" w:cs="Calibri" w:asciiTheme="minorAscii" w:hAnsiTheme="minorAscii" w:eastAsiaTheme="minorAscii" w:cstheme="minorAscii"/>
          <w:noProof w:val="0"/>
          <w:sz w:val="22"/>
          <w:szCs w:val="22"/>
          <w:lang w:val="en-US"/>
        </w:rPr>
        <w:t xml:space="preserve"> report a performance outcome are not a valid Follow-up attempt and are a post-exit documentation follow-up service as described below. The provider must follow the CIWDB Follow-Up services plan to ensure messaging is consistent for all participants.</w:t>
      </w:r>
    </w:p>
    <w:p w:rsidR="0B160891" w:rsidP="2C75DAA2" w:rsidRDefault="0B160891" w14:paraId="20321430" w14:textId="5539AEDC">
      <w:p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US"/>
        </w:rPr>
      </w:pPr>
      <w:r w:rsidRPr="2C75DAA2" w:rsidR="196A458A">
        <w:rPr>
          <w:rFonts w:ascii="Calibri" w:hAnsi="Calibri" w:eastAsia="Calibri" w:cs="Calibri" w:asciiTheme="minorAscii" w:hAnsiTheme="minorAscii" w:eastAsiaTheme="minorAscii" w:cstheme="minorAscii"/>
          <w:noProof w:val="0"/>
          <w:sz w:val="22"/>
          <w:szCs w:val="22"/>
          <w:lang w:val="en-US"/>
        </w:rPr>
        <w:t xml:space="preserve"> </w:t>
      </w:r>
    </w:p>
    <w:p w:rsidR="0B160891" w:rsidP="068CB350" w:rsidRDefault="0B160891" w14:paraId="0FADB028" w14:textId="640ED26B">
      <w:p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US"/>
        </w:rPr>
      </w:pPr>
      <w:r w:rsidRPr="2C75DAA2" w:rsidR="196A458A">
        <w:rPr>
          <w:rFonts w:ascii="Calibri" w:hAnsi="Calibri" w:eastAsia="Calibri" w:cs="Calibri" w:asciiTheme="minorAscii" w:hAnsiTheme="minorAscii" w:eastAsiaTheme="minorAscii" w:cstheme="minorAscii"/>
          <w:noProof w:val="0"/>
          <w:sz w:val="22"/>
          <w:szCs w:val="22"/>
          <w:lang w:val="en-US"/>
        </w:rPr>
        <w:t xml:space="preserve">Even if participants formally opt out of follow-up services, post-exit </w:t>
      </w:r>
      <w:r w:rsidRPr="2C75DAA2" w:rsidR="196A458A">
        <w:rPr>
          <w:rFonts w:ascii="Calibri" w:hAnsi="Calibri" w:eastAsia="Calibri" w:cs="Calibri" w:asciiTheme="minorAscii" w:hAnsiTheme="minorAscii" w:eastAsiaTheme="minorAscii" w:cstheme="minorAscii"/>
          <w:noProof w:val="0"/>
          <w:sz w:val="22"/>
          <w:szCs w:val="22"/>
          <w:lang w:val="en-US"/>
        </w:rPr>
        <w:t>documentation of</w:t>
      </w:r>
      <w:r w:rsidRPr="2C75DAA2" w:rsidR="196A458A">
        <w:rPr>
          <w:rFonts w:ascii="Calibri" w:hAnsi="Calibri" w:eastAsia="Calibri" w:cs="Calibri" w:asciiTheme="minorAscii" w:hAnsiTheme="minorAscii" w:eastAsiaTheme="minorAscii" w:cstheme="minorAscii"/>
          <w:noProof w:val="0"/>
          <w:sz w:val="22"/>
          <w:szCs w:val="22"/>
          <w:lang w:val="en-US"/>
        </w:rPr>
        <w:t xml:space="preserve"> follow-up is </w:t>
      </w:r>
      <w:r w:rsidRPr="2C75DAA2" w:rsidR="196A458A">
        <w:rPr>
          <w:rFonts w:ascii="Calibri" w:hAnsi="Calibri" w:eastAsia="Calibri" w:cs="Calibri" w:asciiTheme="minorAscii" w:hAnsiTheme="minorAscii" w:eastAsiaTheme="minorAscii" w:cstheme="minorAscii"/>
          <w:noProof w:val="0"/>
          <w:sz w:val="22"/>
          <w:szCs w:val="22"/>
          <w:lang w:val="en-US"/>
        </w:rPr>
        <w:t>required</w:t>
      </w:r>
      <w:r w:rsidRPr="2C75DAA2" w:rsidR="196A458A">
        <w:rPr>
          <w:rFonts w:ascii="Calibri" w:hAnsi="Calibri" w:eastAsia="Calibri" w:cs="Calibri" w:asciiTheme="minorAscii" w:hAnsiTheme="minorAscii" w:eastAsiaTheme="minorAscii" w:cstheme="minorAscii"/>
          <w:noProof w:val="0"/>
          <w:sz w:val="22"/>
          <w:szCs w:val="22"/>
          <w:lang w:val="en-US"/>
        </w:rPr>
        <w:t>. This process includes the collection of information on a participant's status after an individual has been exited from WIOA Title I services. This is tracked from the exit date and begins the second quarter after the exit quarter to obtain information for WIOA performance measures.</w:t>
      </w:r>
    </w:p>
    <w:p w:rsidR="0B160891" w:rsidP="2095784A" w:rsidRDefault="0B160891" w14:paraId="01A1BCDE" w14:textId="44142D6F">
      <w:pPr>
        <w:rPr>
          <w:ins w:author="Eric Kress" w:date="2026-01-28T19:52:00Z" w16du:dateUtc="2026-01-28T19:52:00Z" w:id="1511682218"/>
          <w:rFonts w:eastAsia="" w:eastAsiaTheme="minorEastAsia"/>
          <w:color w:val="000000" w:themeColor="text1"/>
        </w:rPr>
      </w:pPr>
    </w:p>
    <w:p w:rsidR="0B160891" w:rsidP="068CB350" w:rsidRDefault="0B160891" w14:paraId="758B83BB" w14:textId="67B7743B">
      <w:pPr>
        <w:pStyle w:val="Heading3"/>
        <w:shd w:val="clear" w:color="auto" w:fill="17365D"/>
        <w:spacing w:before="0" w:beforeAutospacing="off" w:after="0" w:afterAutospacing="off"/>
        <w:ind w:left="115" w:right="115"/>
        <w:rPr>
          <w:rFonts w:ascii="Calibri" w:hAnsi="Calibri" w:eastAsia="Calibri" w:cs="Calibri" w:asciiTheme="minorAscii" w:hAnsiTheme="minorAscii" w:eastAsiaTheme="minorAscii" w:cstheme="minorAscii"/>
          <w:b w:val="0"/>
          <w:bCs w:val="0"/>
          <w:noProof w:val="0"/>
          <w:color w:val="FFFFFF" w:themeColor="background1" w:themeTint="FF" w:themeShade="FF"/>
          <w:sz w:val="24"/>
          <w:szCs w:val="24"/>
          <w:lang w:val="en-US"/>
        </w:rPr>
      </w:pPr>
      <w:r w:rsidRPr="068CB350" w:rsidR="3DA20E02">
        <w:rPr>
          <w:rFonts w:ascii="Calibri" w:hAnsi="Calibri" w:eastAsia="Calibri" w:cs="Calibri" w:asciiTheme="minorAscii" w:hAnsiTheme="minorAscii" w:eastAsiaTheme="minorAscii" w:cstheme="minorAscii"/>
          <w:b w:val="0"/>
          <w:bCs w:val="0"/>
          <w:noProof w:val="0"/>
          <w:color w:val="FFFFFF" w:themeColor="background1" w:themeTint="FF" w:themeShade="FF"/>
          <w:sz w:val="24"/>
          <w:szCs w:val="24"/>
          <w:lang w:val="en-US"/>
        </w:rPr>
        <w:t xml:space="preserve">75% out of School Youth Requirement  </w:t>
      </w:r>
    </w:p>
    <w:p w:rsidR="0B160891" w:rsidP="2095784A" w:rsidRDefault="0B160891" w14:paraId="704E260C" w14:textId="061F6EEB">
      <w:pPr>
        <w:spacing w:before="0" w:beforeAutospacing="off" w:after="0" w:afterAutospacing="off"/>
      </w:pPr>
      <w:r w:rsidRPr="2095784A" w:rsidR="3DA20E02">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0B160891" w:rsidP="2C75DAA2" w:rsidRDefault="0B160891" w14:paraId="474F8920" w14:textId="1B650168">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The WIOA Youth Program focuses primarily on out-of-school youth, requiring local areas to </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expend</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 minimum of seventy-five percent (75</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of</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WIOA youth funds on out-of-school youth. Funding allocations will be distributed with the requirement of seventy-five percent (75%) of youth funding to be </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expended</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serving out-of-school youth across the Local Area; therefore, the proposal’s responses should be designed with a focus on meeting the needs of out-of-school youth</w:t>
      </w:r>
      <w:r w:rsidRPr="2C75DAA2" w:rsidR="16257C9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p>
    <w:p w:rsidR="0B160891" w:rsidP="2095784A" w:rsidRDefault="0B160891" w14:paraId="2988CAE7" w14:textId="6D116E43">
      <w:pPr>
        <w:rPr>
          <w:rFonts w:eastAsia="" w:eastAsiaTheme="minorEastAsia"/>
          <w:color w:val="000000" w:themeColor="text1"/>
        </w:rPr>
      </w:pPr>
    </w:p>
    <w:p w:rsidRPr="002E3D75" w:rsidR="009021F1" w:rsidP="43E87325" w:rsidRDefault="215DBACD" w14:paraId="4E41F496" w14:textId="0992A32B">
      <w:pPr>
        <w:pStyle w:val="Heading3"/>
        <w:rPr>
          <w:rFonts w:eastAsia="Calibri Light"/>
        </w:rPr>
      </w:pPr>
      <w:bookmarkStart w:name="_Toc39005068" w:id="162"/>
      <w:bookmarkStart w:name="_Toc39489047" w:id="163"/>
      <w:bookmarkStart w:name="_Training_and_Career" w:id="164"/>
      <w:r w:rsidRPr="00EB36DB" w:rsidR="64D7DA0C">
        <w:rPr>
          <w:rFonts w:eastAsia="Calibri Light"/>
          <w:spacing w:val="-3"/>
        </w:rPr>
        <w:t xml:space="preserve">Client Support and Navigation </w:t>
      </w:r>
      <w:r w:rsidRPr="00EB36DB" w:rsidR="24D3FC4F">
        <w:rPr>
          <w:rFonts w:eastAsia="Calibri Light"/>
          <w:spacing w:val="-3"/>
        </w:rPr>
        <w:t>Services</w:t>
      </w:r>
      <w:r w:rsidRPr="00EB36DB" w:rsidR="64D7DA0C">
        <w:rPr>
          <w:rFonts w:eastAsia="Calibri Light"/>
          <w:spacing w:val="-3"/>
        </w:rPr>
        <w:t xml:space="preserve"> </w:t>
      </w:r>
      <w:bookmarkEnd w:id="162"/>
      <w:bookmarkEnd w:id="163"/>
      <w:bookmarkEnd w:id="164"/>
    </w:p>
    <w:p w:rsidR="4A5DB0DE" w:rsidP="2C75DAA2" w:rsidRDefault="4A5DB0DE" w14:paraId="2BBF8B6A" w14:textId="53C34A10">
      <w:pPr>
        <w:rPr>
          <w:rFonts w:eastAsia="" w:eastAsiaTheme="minorEastAsia"/>
        </w:rPr>
      </w:pPr>
      <w:r w:rsidR="3FFAAFC8">
        <w:rPr/>
        <w:t xml:space="preserve">The selected bidder must follow WIOA guidelines, state policies, and CIWDB policies in making eligibility determinations and </w:t>
      </w:r>
      <w:r w:rsidRPr="2C75DAA2" w:rsidR="3FFAAFC8">
        <w:rPr>
          <w:b w:val="1"/>
          <w:bCs w:val="1"/>
        </w:rPr>
        <w:t xml:space="preserve">enrolling </w:t>
      </w:r>
      <w:r w:rsidR="3FFAAFC8">
        <w:rPr/>
        <w:t>in</w:t>
      </w:r>
      <w:r w:rsidR="54E149B1">
        <w:rPr/>
        <w:t xml:space="preserve"> Youth and Young Adult</w:t>
      </w:r>
      <w:r w:rsidR="3FFAAFC8">
        <w:rPr/>
        <w:t xml:space="preserve"> Worker Services. Enrollment refers to the completed process by which an eligible participant has been referred for WIOA services and for whom </w:t>
      </w:r>
      <w:r w:rsidR="3FFAAFC8">
        <w:rPr/>
        <w:t>required</w:t>
      </w:r>
      <w:r w:rsidR="3FFAAFC8">
        <w:rPr/>
        <w:t xml:space="preserve"> documents have been completed and </w:t>
      </w:r>
      <w:r w:rsidR="3FFAAFC8">
        <w:rPr/>
        <w:t>entered into</w:t>
      </w:r>
      <w:r w:rsidR="3FFAAFC8">
        <w:rPr/>
        <w:t xml:space="preserve"> the </w:t>
      </w:r>
      <w:r w:rsidR="3FFAAFC8">
        <w:rPr/>
        <w:t>IowaWORKS</w:t>
      </w:r>
      <w:r w:rsidR="3FFAAFC8">
        <w:rPr/>
        <w:t xml:space="preserve"> system. If an individual is not eligible or suitable for WIOA services, he or she should be referred to </w:t>
      </w:r>
      <w:r w:rsidR="3FFAAFC8">
        <w:rPr/>
        <w:t>an appropriate vocational</w:t>
      </w:r>
      <w:r w:rsidR="3FFAAFC8">
        <w:rPr/>
        <w:t xml:space="preserve">, </w:t>
      </w:r>
      <w:r w:rsidR="3FFAAFC8">
        <w:rPr/>
        <w:t>educational</w:t>
      </w:r>
      <w:r w:rsidR="3FFAAFC8">
        <w:rPr/>
        <w:t xml:space="preserve"> or social service agency for </w:t>
      </w:r>
      <w:r w:rsidR="3FFAAFC8">
        <w:rPr/>
        <w:t>assistance</w:t>
      </w:r>
      <w:r w:rsidR="3FFAAFC8">
        <w:rPr/>
        <w:t xml:space="preserve">. The selected bidder may be asked to provide WIOA screening and enrollment services for other WIOA programs administered by </w:t>
      </w:r>
      <w:r w:rsidR="0A72BB17">
        <w:rPr/>
        <w:t>MIPA</w:t>
      </w:r>
      <w:r w:rsidR="3FFAAFC8">
        <w:rPr/>
        <w:t xml:space="preserve">, on an as-needed basis. The selected bidder will </w:t>
      </w:r>
      <w:r w:rsidR="3FFAAFC8">
        <w:rPr/>
        <w:t>comply with</w:t>
      </w:r>
      <w:r w:rsidR="3FFAAFC8">
        <w:rPr/>
        <w:t xml:space="preserve"> all federal, state, and local guidance and regulations </w:t>
      </w:r>
      <w:r w:rsidR="3FFAAFC8">
        <w:rPr/>
        <w:t>regarding</w:t>
      </w:r>
      <w:r w:rsidR="3FFAAFC8">
        <w:rPr/>
        <w:t xml:space="preserve"> priority of servi</w:t>
      </w:r>
      <w:r w:rsidRPr="2C75DAA2" w:rsidR="3FFAAFC8">
        <w:rPr>
          <w:rFonts w:eastAsia="" w:eastAsiaTheme="minorEastAsia"/>
        </w:rPr>
        <w:t>ce.</w:t>
      </w:r>
      <w:r w:rsidRPr="2C75DAA2" w:rsidR="21F6E174">
        <w:rPr>
          <w:rFonts w:eastAsia="" w:eastAsiaTheme="minorEastAsia"/>
          <w:color w:val="000000" w:themeColor="text1" w:themeTint="FF" w:themeShade="FF"/>
        </w:rPr>
        <w:t xml:space="preserve"> For Youth, development of an Individual Service Strategy (ISS) and participation in any of the 14 WIOA youth program service elements.</w:t>
      </w:r>
    </w:p>
    <w:p w:rsidR="4A5DB0DE" w:rsidRDefault="4A5DB0DE" w14:paraId="6125FCB9" w14:textId="6D63C78D">
      <w:r w:rsidRPr="098D0BAA">
        <w:rPr>
          <w:rFonts w:eastAsiaTheme="minorEastAsia"/>
        </w:rPr>
        <w:t>The CIWDB is committed to ensuring an efficient, customer-centered appro</w:t>
      </w:r>
      <w:r>
        <w:t xml:space="preserve">ach to enrollment and orientation for </w:t>
      </w:r>
      <w:proofErr w:type="spellStart"/>
      <w:r>
        <w:t>Iowa</w:t>
      </w:r>
      <w:r w:rsidRPr="098D0BAA">
        <w:rPr>
          <w:b/>
          <w:bCs/>
          <w:i/>
          <w:iCs/>
        </w:rPr>
        <w:t>WORKS</w:t>
      </w:r>
      <w:proofErr w:type="spellEnd"/>
      <w:r>
        <w:t xml:space="preserve"> and WIOA Title I Services.  The selected provider will employ enrollment practices in accordance with applicable regulations, policies, and</w:t>
      </w:r>
      <w:r w:rsidRPr="098D0BAA">
        <w:rPr>
          <w:rFonts w:eastAsia="Calibri Light"/>
          <w:sz w:val="24"/>
          <w:szCs w:val="24"/>
        </w:rPr>
        <w:t xml:space="preserve"> </w:t>
      </w:r>
      <w:r>
        <w:t>procedures and assess/prepare candidates for WIOA activities, but do not impose unneeded requirements on job seekers and employers. The enrollment process should consist of only reasonable and necessary requirements for job seekers and employers, minimizing barriers to enrollment and orientation, and streamlining steps to meaningful participation.</w:t>
      </w:r>
    </w:p>
    <w:p w:rsidRPr="00AD383F" w:rsidR="009021F1" w:rsidP="098D0BAA" w:rsidRDefault="009021F1" w14:paraId="6573199E" w14:textId="33CCF6A1">
      <w:r w:rsidRPr="00AD383F">
        <w:t>The</w:t>
      </w:r>
      <w:r w:rsidRPr="00AD383F">
        <w:rPr>
          <w:spacing w:val="-4"/>
        </w:rPr>
        <w:t xml:space="preserve"> </w:t>
      </w:r>
      <w:r w:rsidRPr="00AD383F">
        <w:t>selected</w:t>
      </w:r>
      <w:r w:rsidRPr="00AD383F">
        <w:rPr>
          <w:spacing w:val="-5"/>
        </w:rPr>
        <w:t xml:space="preserve"> </w:t>
      </w:r>
      <w:r w:rsidRPr="00AD383F">
        <w:t>bidder</w:t>
      </w:r>
      <w:r w:rsidRPr="00AD383F">
        <w:rPr>
          <w:spacing w:val="-7"/>
        </w:rPr>
        <w:t xml:space="preserve"> </w:t>
      </w:r>
      <w:r w:rsidRPr="00AD383F">
        <w:t>will</w:t>
      </w:r>
      <w:r w:rsidRPr="00AD383F">
        <w:rPr>
          <w:spacing w:val="-3"/>
        </w:rPr>
        <w:t xml:space="preserve"> </w:t>
      </w:r>
      <w:r w:rsidRPr="00AD383F">
        <w:t>deliver</w:t>
      </w:r>
      <w:r w:rsidRPr="00AD383F">
        <w:rPr>
          <w:spacing w:val="-5"/>
        </w:rPr>
        <w:t xml:space="preserve"> </w:t>
      </w:r>
      <w:r w:rsidRPr="00AD383F">
        <w:t>high</w:t>
      </w:r>
      <w:r w:rsidRPr="00AD383F">
        <w:rPr>
          <w:spacing w:val="-4"/>
        </w:rPr>
        <w:t xml:space="preserve"> </w:t>
      </w:r>
      <w:r w:rsidRPr="00AD383F">
        <w:t>quality</w:t>
      </w:r>
      <w:r w:rsidRPr="00AD383F">
        <w:rPr>
          <w:spacing w:val="-3"/>
        </w:rPr>
        <w:t xml:space="preserve"> </w:t>
      </w:r>
      <w:r w:rsidR="544547AB">
        <w:t>Youth and Young Adult</w:t>
      </w:r>
      <w:r w:rsidRPr="00AD383F">
        <w:rPr>
          <w:spacing w:val="-4"/>
        </w:rPr>
        <w:t xml:space="preserve"> </w:t>
      </w:r>
      <w:r w:rsidRPr="00AD383F">
        <w:t>Services,</w:t>
      </w:r>
      <w:r w:rsidRPr="00AD383F">
        <w:rPr>
          <w:spacing w:val="-5"/>
        </w:rPr>
        <w:t xml:space="preserve"> </w:t>
      </w:r>
      <w:r w:rsidRPr="00AD383F">
        <w:t>as</w:t>
      </w:r>
      <w:r w:rsidRPr="00AD383F">
        <w:rPr>
          <w:spacing w:val="-2"/>
        </w:rPr>
        <w:t xml:space="preserve"> </w:t>
      </w:r>
      <w:r w:rsidRPr="00AD383F">
        <w:t>defined</w:t>
      </w:r>
      <w:r w:rsidRPr="00AD383F">
        <w:rPr>
          <w:spacing w:val="-4"/>
        </w:rPr>
        <w:t xml:space="preserve"> </w:t>
      </w:r>
      <w:r w:rsidRPr="00AD383F">
        <w:t>by</w:t>
      </w:r>
      <w:r w:rsidRPr="00AD383F">
        <w:rPr>
          <w:spacing w:val="-5"/>
        </w:rPr>
        <w:t xml:space="preserve"> </w:t>
      </w:r>
      <w:r w:rsidRPr="00AD383F">
        <w:t>WIOA,</w:t>
      </w:r>
      <w:r w:rsidRPr="00AD383F">
        <w:rPr>
          <w:spacing w:val="-5"/>
        </w:rPr>
        <w:t xml:space="preserve"> </w:t>
      </w:r>
      <w:r w:rsidRPr="00AD383F">
        <w:t>that create</w:t>
      </w:r>
      <w:r w:rsidRPr="00AD383F">
        <w:rPr>
          <w:spacing w:val="-6"/>
        </w:rPr>
        <w:t xml:space="preserve"> </w:t>
      </w:r>
      <w:r w:rsidRPr="00AD383F">
        <w:t>opportunities</w:t>
      </w:r>
      <w:r w:rsidRPr="00AD383F">
        <w:rPr>
          <w:spacing w:val="-4"/>
        </w:rPr>
        <w:t xml:space="preserve"> </w:t>
      </w:r>
      <w:r w:rsidRPr="00AD383F">
        <w:t>for</w:t>
      </w:r>
      <w:r w:rsidRPr="00AD383F">
        <w:rPr>
          <w:spacing w:val="-6"/>
        </w:rPr>
        <w:t xml:space="preserve"> </w:t>
      </w:r>
      <w:r w:rsidRPr="00AD383F">
        <w:t>economic</w:t>
      </w:r>
      <w:r w:rsidRPr="00AD383F">
        <w:rPr>
          <w:spacing w:val="-4"/>
        </w:rPr>
        <w:t xml:space="preserve"> </w:t>
      </w:r>
      <w:r w:rsidRPr="00AD383F">
        <w:t>and</w:t>
      </w:r>
      <w:r w:rsidRPr="00AD383F">
        <w:rPr>
          <w:spacing w:val="-7"/>
        </w:rPr>
        <w:t xml:space="preserve"> </w:t>
      </w:r>
      <w:r w:rsidRPr="00AD383F">
        <w:t>career</w:t>
      </w:r>
      <w:r w:rsidRPr="00AD383F">
        <w:rPr>
          <w:spacing w:val="-6"/>
        </w:rPr>
        <w:t xml:space="preserve"> </w:t>
      </w:r>
      <w:r w:rsidRPr="00AD383F">
        <w:t>success,</w:t>
      </w:r>
      <w:r w:rsidRPr="00AD383F">
        <w:rPr>
          <w:spacing w:val="-5"/>
        </w:rPr>
        <w:t xml:space="preserve"> </w:t>
      </w:r>
      <w:r w:rsidRPr="00AD383F">
        <w:t>and</w:t>
      </w:r>
      <w:r w:rsidRPr="00AD383F">
        <w:rPr>
          <w:spacing w:val="-8"/>
        </w:rPr>
        <w:t xml:space="preserve"> </w:t>
      </w:r>
      <w:r w:rsidRPr="00AD383F">
        <w:t>connect</w:t>
      </w:r>
      <w:r w:rsidRPr="00AD383F">
        <w:rPr>
          <w:spacing w:val="-7"/>
        </w:rPr>
        <w:t xml:space="preserve"> </w:t>
      </w:r>
      <w:r w:rsidRPr="00AD383F">
        <w:t>jobseekers</w:t>
      </w:r>
      <w:r w:rsidRPr="00AD383F">
        <w:rPr>
          <w:spacing w:val="-4"/>
        </w:rPr>
        <w:t xml:space="preserve"> </w:t>
      </w:r>
      <w:r w:rsidRPr="00AD383F">
        <w:t>with</w:t>
      </w:r>
      <w:r w:rsidRPr="00AD383F">
        <w:rPr>
          <w:spacing w:val="-5"/>
        </w:rPr>
        <w:t xml:space="preserve"> </w:t>
      </w:r>
      <w:r w:rsidRPr="00AD383F">
        <w:t>employer-driven</w:t>
      </w:r>
      <w:r w:rsidRPr="00AD383F">
        <w:rPr>
          <w:spacing w:val="-4"/>
        </w:rPr>
        <w:t xml:space="preserve"> </w:t>
      </w:r>
      <w:r w:rsidRPr="00AD383F">
        <w:t xml:space="preserve">placement, education, and training options. The selected </w:t>
      </w:r>
      <w:r w:rsidR="00472650">
        <w:t>bidder</w:t>
      </w:r>
      <w:r w:rsidRPr="00AD383F">
        <w:t xml:space="preserve"> will facilitate services with other </w:t>
      </w:r>
      <w:proofErr w:type="spellStart"/>
      <w:r w:rsidRPr="009F4666" w:rsidR="00FC2F25">
        <w:t>Iowa</w:t>
      </w:r>
      <w:r w:rsidRPr="098D0BAA" w:rsidR="00FC2F25">
        <w:rPr>
          <w:b/>
          <w:bCs/>
          <w:i/>
          <w:iCs/>
        </w:rPr>
        <w:t>WORKS</w:t>
      </w:r>
      <w:proofErr w:type="spellEnd"/>
      <w:r w:rsidRPr="00AD383F">
        <w:t xml:space="preserve"> partners, including </w:t>
      </w:r>
      <w:r>
        <w:t xml:space="preserve">following established statewide </w:t>
      </w:r>
      <w:r w:rsidRPr="00AD383F">
        <w:t>co-enrollment</w:t>
      </w:r>
      <w:r>
        <w:t xml:space="preserve"> procedures</w:t>
      </w:r>
      <w:r w:rsidRPr="00AD383F">
        <w:t xml:space="preserve">, and work with partner organizations in the </w:t>
      </w:r>
      <w:proofErr w:type="spellStart"/>
      <w:r w:rsidRPr="009F4666" w:rsidR="00FC2F25">
        <w:t>Iowa</w:t>
      </w:r>
      <w:r w:rsidRPr="098D0BAA" w:rsidR="00FC2F25">
        <w:rPr>
          <w:b/>
          <w:bCs/>
          <w:i/>
          <w:iCs/>
        </w:rPr>
        <w:t>WORKS</w:t>
      </w:r>
      <w:proofErr w:type="spellEnd"/>
      <w:r w:rsidRPr="00AD383F" w:rsidR="00FC2F25">
        <w:t xml:space="preserve"> </w:t>
      </w:r>
      <w:r w:rsidRPr="00AD383F">
        <w:t>sites to promote the development of integrated intake, case management and reporting.</w:t>
      </w:r>
    </w:p>
    <w:p w:rsidRPr="00AD383F" w:rsidR="009021F1" w:rsidP="00722E8F" w:rsidRDefault="009021F1" w14:paraId="2CA2D18A" w14:textId="043D6D36">
      <w:r w:rsidRPr="00AD383F">
        <w:t xml:space="preserve">Every </w:t>
      </w:r>
      <w:proofErr w:type="spellStart"/>
      <w:r w:rsidRPr="009F4666" w:rsidR="00FC2F25">
        <w:t>Iowa</w:t>
      </w:r>
      <w:r w:rsidRPr="098D0BAA" w:rsidR="00FC2F25">
        <w:rPr>
          <w:b/>
          <w:bCs/>
          <w:i/>
          <w:iCs/>
        </w:rPr>
        <w:t>WORKS</w:t>
      </w:r>
      <w:proofErr w:type="spellEnd"/>
      <w:r w:rsidRPr="00AD383F">
        <w:t xml:space="preserve"> customer will have access to a set of employment-related career services. The selected bidder</w:t>
      </w:r>
      <w:r w:rsidRPr="00AD383F">
        <w:rPr>
          <w:spacing w:val="-9"/>
        </w:rPr>
        <w:t xml:space="preserve"> </w:t>
      </w:r>
      <w:r w:rsidRPr="00AD383F">
        <w:t>will</w:t>
      </w:r>
      <w:r w:rsidRPr="00AD383F">
        <w:rPr>
          <w:spacing w:val="-12"/>
        </w:rPr>
        <w:t xml:space="preserve"> </w:t>
      </w:r>
      <w:r w:rsidRPr="00AD383F">
        <w:t>move</w:t>
      </w:r>
      <w:r w:rsidRPr="00AD383F">
        <w:rPr>
          <w:spacing w:val="-12"/>
        </w:rPr>
        <w:t xml:space="preserve"> </w:t>
      </w:r>
      <w:r w:rsidRPr="00AD383F">
        <w:t>individuals</w:t>
      </w:r>
      <w:r w:rsidRPr="00AD383F">
        <w:rPr>
          <w:spacing w:val="-10"/>
        </w:rPr>
        <w:t xml:space="preserve"> </w:t>
      </w:r>
      <w:r w:rsidRPr="00AD383F">
        <w:t>through</w:t>
      </w:r>
      <w:r w:rsidRPr="00AD383F">
        <w:rPr>
          <w:spacing w:val="-11"/>
        </w:rPr>
        <w:t xml:space="preserve"> </w:t>
      </w:r>
      <w:r w:rsidRPr="00AD383F">
        <w:t>the</w:t>
      </w:r>
      <w:r w:rsidRPr="00AD383F">
        <w:rPr>
          <w:spacing w:val="-11"/>
        </w:rPr>
        <w:t xml:space="preserve"> </w:t>
      </w:r>
      <w:r w:rsidRPr="00AD383F">
        <w:t>array</w:t>
      </w:r>
      <w:r w:rsidRPr="00AD383F">
        <w:rPr>
          <w:spacing w:val="-9"/>
        </w:rPr>
        <w:t xml:space="preserve"> </w:t>
      </w:r>
      <w:r w:rsidRPr="00AD383F">
        <w:t>of</w:t>
      </w:r>
      <w:r w:rsidRPr="00AD383F">
        <w:rPr>
          <w:spacing w:val="-10"/>
        </w:rPr>
        <w:t xml:space="preserve"> </w:t>
      </w:r>
      <w:r w:rsidRPr="00AD383F">
        <w:t>career</w:t>
      </w:r>
      <w:r w:rsidRPr="00AD383F">
        <w:rPr>
          <w:spacing w:val="-12"/>
        </w:rPr>
        <w:t xml:space="preserve"> </w:t>
      </w:r>
      <w:r w:rsidRPr="00AD383F">
        <w:t>services</w:t>
      </w:r>
      <w:r w:rsidRPr="00AD383F">
        <w:rPr>
          <w:spacing w:val="-9"/>
        </w:rPr>
        <w:t xml:space="preserve"> </w:t>
      </w:r>
      <w:r w:rsidRPr="00AD383F">
        <w:t>defined</w:t>
      </w:r>
      <w:r w:rsidRPr="00AD383F">
        <w:rPr>
          <w:spacing w:val="-11"/>
        </w:rPr>
        <w:t xml:space="preserve"> </w:t>
      </w:r>
      <w:r w:rsidRPr="00AD383F">
        <w:t>in</w:t>
      </w:r>
      <w:r w:rsidRPr="00AD383F">
        <w:rPr>
          <w:spacing w:val="-10"/>
        </w:rPr>
        <w:t xml:space="preserve"> </w:t>
      </w:r>
      <w:r w:rsidRPr="00AD383F">
        <w:t>Section</w:t>
      </w:r>
      <w:r w:rsidRPr="00AD383F">
        <w:rPr>
          <w:spacing w:val="-11"/>
        </w:rPr>
        <w:t xml:space="preserve"> </w:t>
      </w:r>
      <w:r w:rsidRPr="00AD383F">
        <w:t>134(c)(2)</w:t>
      </w:r>
      <w:r w:rsidRPr="00AD383F">
        <w:rPr>
          <w:spacing w:val="-12"/>
        </w:rPr>
        <w:t xml:space="preserve"> </w:t>
      </w:r>
      <w:r w:rsidRPr="00AD383F">
        <w:t>of</w:t>
      </w:r>
      <w:r w:rsidRPr="00AD383F">
        <w:rPr>
          <w:spacing w:val="-14"/>
        </w:rPr>
        <w:t xml:space="preserve"> </w:t>
      </w:r>
      <w:r w:rsidRPr="00AD383F">
        <w:t>WIOA,</w:t>
      </w:r>
      <w:r w:rsidRPr="00AD383F">
        <w:rPr>
          <w:spacing w:val="-11"/>
        </w:rPr>
        <w:t xml:space="preserve"> </w:t>
      </w:r>
      <w:r w:rsidRPr="00AD383F">
        <w:t xml:space="preserve">based on their individual skills and needs, providing basic, individualized, and follow-up career </w:t>
      </w:r>
      <w:r w:rsidRPr="00AD383F">
        <w:lastRenderedPageBreak/>
        <w:t xml:space="preserve">services. Basic and individualized career services do not have to follow a sequence; rather, they are defined to allow a varied approach to services that meets the needs of a range of job seekers. In planning and delivering career services, the selected </w:t>
      </w:r>
      <w:r w:rsidR="00472650">
        <w:t>bidder</w:t>
      </w:r>
      <w:r w:rsidRPr="00AD383F">
        <w:t xml:space="preserve"> will employ an evidence-based triage process that effectively assesses jobseekers to determine and provide the most appropriate career</w:t>
      </w:r>
      <w:r w:rsidRPr="00AD383F">
        <w:rPr>
          <w:spacing w:val="-5"/>
        </w:rPr>
        <w:t xml:space="preserve"> </w:t>
      </w:r>
      <w:r w:rsidRPr="00AD383F">
        <w:t>services.</w:t>
      </w:r>
    </w:p>
    <w:p w:rsidR="50231251" w:rsidP="2095784A" w:rsidRDefault="50231251" w14:paraId="2E9F074D" w14:textId="61167CE2">
      <w:pPr>
        <w:pStyle w:val="Heading3"/>
        <w:rPr>
          <w:rFonts w:eastAsia="Calibri Light"/>
        </w:rPr>
      </w:pPr>
      <w:r w:rsidRPr="2095784A" w:rsidR="79DF892E">
        <w:rPr>
          <w:rFonts w:eastAsia="Calibri Light"/>
        </w:rPr>
        <w:t>Business Services</w:t>
      </w:r>
      <w:r w:rsidRPr="2095784A" w:rsidR="0CFB08AF">
        <w:rPr>
          <w:rFonts w:eastAsia="Calibri Light"/>
        </w:rPr>
        <w:t xml:space="preserve"> </w:t>
      </w:r>
    </w:p>
    <w:p w:rsidR="4B75CB0A" w:rsidP="098D0BAA" w:rsidRDefault="1B453650" w14:paraId="2A7FBF79" w14:textId="448C58BF">
      <w:r>
        <w:t xml:space="preserve">Strong connections with employers are pivotal to the CIWDB’s commitment to create a thriving local workforce and economically viable region. The CIWDB is focused on demand-driven partnerships with businesses to better connect job seekers with employment opportunities and sustainable careers. The selected bidder will inform, participate in and align all activities with </w:t>
      </w:r>
      <w:proofErr w:type="spellStart"/>
      <w:r>
        <w:t>Iowa</w:t>
      </w:r>
      <w:r w:rsidRPr="098D0BAA">
        <w:rPr>
          <w:b/>
          <w:bCs/>
          <w:i/>
          <w:iCs/>
        </w:rPr>
        <w:t>WORKS</w:t>
      </w:r>
      <w:proofErr w:type="spellEnd"/>
      <w:r>
        <w:t xml:space="preserve"> business engagement efforts and sector strategies. The selected bidder will work closely with </w:t>
      </w:r>
      <w:proofErr w:type="spellStart"/>
      <w:r>
        <w:t>Iowa</w:t>
      </w:r>
      <w:r w:rsidRPr="098D0BAA">
        <w:rPr>
          <w:b/>
          <w:bCs/>
          <w:i/>
          <w:iCs/>
        </w:rPr>
        <w:t>WORKS</w:t>
      </w:r>
      <w:proofErr w:type="spellEnd"/>
      <w:r>
        <w:t xml:space="preserve"> partner programs to develop, promote, and deliver quality business services that assist employers and industry sectors in overcoming the challenges of recruiting, retaining, and developing talent for the regional economy. To support area employers and industry sectors most effectively, the selected bidder will have a clear understanding of industry skill needs; identify appropriate strategies for assisting employers; and employ an integrated business services strategy that aligns with the efforts of </w:t>
      </w:r>
      <w:proofErr w:type="spellStart"/>
      <w:r>
        <w:t>Iowa</w:t>
      </w:r>
      <w:r w:rsidRPr="098D0BAA">
        <w:rPr>
          <w:b/>
          <w:bCs/>
          <w:i/>
          <w:iCs/>
        </w:rPr>
        <w:t>WORKS</w:t>
      </w:r>
      <w:proofErr w:type="spellEnd"/>
      <w:r>
        <w:t xml:space="preserve"> and workforce system partners.</w:t>
      </w:r>
    </w:p>
    <w:p w:rsidRPr="00AD383F" w:rsidR="009021F1" w:rsidP="00AB05E4" w:rsidRDefault="0E3FD26E" w14:paraId="0ADE7E26" w14:textId="76E709B5">
      <w:pPr>
        <w:pStyle w:val="Heading3"/>
        <w:rPr>
          <w:rFonts w:eastAsia="Calibri Light"/>
        </w:rPr>
      </w:pPr>
      <w:bookmarkStart w:name="_bookmark24" w:id="167"/>
      <w:bookmarkStart w:name="_Toc39005074" w:id="168"/>
      <w:bookmarkStart w:name="_Toc39489053" w:id="169"/>
      <w:bookmarkStart w:name="_Staff_Training_and" w:id="170"/>
      <w:bookmarkEnd w:id="167"/>
      <w:r w:rsidRPr="00AD383F" w:rsidR="687592CF">
        <w:rPr>
          <w:rFonts w:eastAsia="Calibri Light"/>
        </w:rPr>
        <w:t>Staff Training and</w:t>
      </w:r>
      <w:r w:rsidRPr="00AD383F" w:rsidR="687592CF">
        <w:rPr>
          <w:rFonts w:eastAsia="Calibri Light"/>
          <w:spacing w:val="-1"/>
        </w:rPr>
        <w:t xml:space="preserve"> </w:t>
      </w:r>
      <w:r w:rsidRPr="00AD383F" w:rsidR="687592CF">
        <w:rPr>
          <w:rFonts w:eastAsia="Calibri Light"/>
        </w:rPr>
        <w:t>Development</w:t>
      </w:r>
      <w:r w:rsidRPr="00AD383F" w:rsidR="1D552334">
        <w:rPr>
          <w:rFonts w:eastAsia="Calibri Light"/>
        </w:rPr>
        <w:t xml:space="preserve"> </w:t>
      </w:r>
      <w:bookmarkEnd w:id="168"/>
      <w:bookmarkEnd w:id="169"/>
      <w:bookmarkEnd w:id="170"/>
    </w:p>
    <w:p w:rsidR="009021F1" w:rsidP="00AB05E4" w:rsidRDefault="0E3FD26E" w14:paraId="778CD112" w14:textId="31130ECC">
      <w:r>
        <w:t xml:space="preserve">The selected </w:t>
      </w:r>
      <w:r w:rsidR="48D58FEF">
        <w:t>bidder</w:t>
      </w:r>
      <w:r>
        <w:t xml:space="preserve"> must employ highly qualified and professional staff at all levels throughout the period of performance whose quality of work is reflective of the world-class workforce development system sought by </w:t>
      </w:r>
      <w:r w:rsidR="48D58FEF">
        <w:t xml:space="preserve">the </w:t>
      </w:r>
      <w:r w:rsidR="1582AD46">
        <w:t>CIWDB</w:t>
      </w:r>
      <w:r w:rsidR="48D58FEF">
        <w:t>.</w:t>
      </w:r>
      <w:r>
        <w:t xml:space="preserve"> Staff are required to maintain current knowledge and expertise in the following:</w:t>
      </w:r>
    </w:p>
    <w:p w:rsidRPr="00AB05E4" w:rsidR="009021F1" w:rsidP="2095784A" w:rsidRDefault="0E3FD26E" w14:paraId="703D8B35" w14:textId="24951B7E">
      <w:pPr>
        <w:pStyle w:val="ListParagraph"/>
        <w:numPr>
          <w:ilvl w:val="0"/>
          <w:numId w:val="82"/>
        </w:numPr>
        <w:rPr/>
      </w:pPr>
      <w:r w:rsidR="687592CF">
        <w:rPr/>
        <w:t>Career counseling and customer serv</w:t>
      </w:r>
      <w:r w:rsidR="0DD3E605">
        <w:rPr/>
        <w:t>ic</w:t>
      </w:r>
      <w:r w:rsidR="687592CF">
        <w:rPr/>
        <w:t>e best practices</w:t>
      </w:r>
    </w:p>
    <w:p w:rsidRPr="00AB05E4" w:rsidR="009021F1" w:rsidP="2095784A" w:rsidRDefault="0E3FD26E" w14:paraId="04127136" w14:textId="77777777">
      <w:pPr>
        <w:pStyle w:val="ListParagraph"/>
        <w:numPr>
          <w:ilvl w:val="0"/>
          <w:numId w:val="82"/>
        </w:numPr>
        <w:rPr/>
      </w:pPr>
      <w:r w:rsidR="687592CF">
        <w:rPr/>
        <w:t>Labor market information, including characteristics of supply (labor) and demand (employers)</w:t>
      </w:r>
    </w:p>
    <w:p w:rsidRPr="00AB05E4" w:rsidR="009021F1" w:rsidP="2095784A" w:rsidRDefault="0E3FD26E" w14:paraId="528DC8F5" w14:textId="46A83994">
      <w:pPr>
        <w:pStyle w:val="ListParagraph"/>
        <w:numPr>
          <w:ilvl w:val="0"/>
          <w:numId w:val="82"/>
        </w:numPr>
        <w:rPr/>
      </w:pPr>
      <w:r w:rsidR="687592CF">
        <w:rPr/>
        <w:t xml:space="preserve">Initiatives, </w:t>
      </w:r>
      <w:r w:rsidR="687592CF">
        <w:rPr/>
        <w:t>programs</w:t>
      </w:r>
      <w:r w:rsidR="687592CF">
        <w:rPr/>
        <w:t xml:space="preserve"> and services of </w:t>
      </w:r>
      <w:r w:rsidR="6D14C1A1">
        <w:rPr/>
        <w:t xml:space="preserve">the </w:t>
      </w:r>
      <w:r w:rsidR="42602384">
        <w:rPr/>
        <w:t>CIWDB</w:t>
      </w:r>
      <w:r w:rsidR="687592CF">
        <w:rPr/>
        <w:t xml:space="preserve"> and the broader workforce development system</w:t>
      </w:r>
    </w:p>
    <w:p w:rsidRPr="00AB05E4" w:rsidR="009021F1" w:rsidP="2095784A" w:rsidRDefault="0E3FD26E" w14:paraId="24633C84" w14:textId="77777777">
      <w:pPr>
        <w:pStyle w:val="ListParagraph"/>
        <w:numPr>
          <w:ilvl w:val="0"/>
          <w:numId w:val="82"/>
        </w:numPr>
        <w:rPr/>
      </w:pPr>
      <w:r w:rsidR="687592CF">
        <w:rPr/>
        <w:t>Availability of industry and employer-recognized training and educational programs and opportunities</w:t>
      </w:r>
    </w:p>
    <w:p w:rsidRPr="00AB05E4" w:rsidR="009021F1" w:rsidP="2095784A" w:rsidRDefault="712EF281" w14:paraId="0E1561CF" w14:textId="64B709E1">
      <w:pPr>
        <w:pStyle w:val="ListParagraph"/>
        <w:numPr>
          <w:ilvl w:val="0"/>
          <w:numId w:val="82"/>
        </w:numPr>
        <w:rPr/>
      </w:pPr>
      <w:r w:rsidR="1C67814C">
        <w:rPr/>
        <w:t>IowaWORKS</w:t>
      </w:r>
      <w:r w:rsidR="687592CF">
        <w:rPr/>
        <w:t xml:space="preserve"> data management system</w:t>
      </w:r>
    </w:p>
    <w:p w:rsidRPr="00AB05E4" w:rsidR="009021F1" w:rsidP="2095784A" w:rsidRDefault="0E3FD26E" w14:paraId="6555EB1C" w14:textId="77777777">
      <w:pPr>
        <w:pStyle w:val="ListParagraph"/>
        <w:numPr>
          <w:ilvl w:val="0"/>
          <w:numId w:val="82"/>
        </w:numPr>
        <w:rPr/>
      </w:pPr>
      <w:r w:rsidR="687592CF">
        <w:rPr/>
        <w:t xml:space="preserve">Local resources and services to </w:t>
      </w:r>
      <w:r w:rsidR="687592CF">
        <w:rPr/>
        <w:t>assist</w:t>
      </w:r>
      <w:r w:rsidR="687592CF">
        <w:rPr/>
        <w:t xml:space="preserve"> individuals facing barriers to employment</w:t>
      </w:r>
    </w:p>
    <w:p w:rsidR="687592CF" w:rsidP="2095784A" w:rsidRDefault="687592CF" w14:paraId="54F06719" w14:textId="2457C4E2">
      <w:pPr>
        <w:pStyle w:val="ListParagraph"/>
        <w:numPr>
          <w:ilvl w:val="0"/>
          <w:numId w:val="82"/>
        </w:numPr>
        <w:rPr/>
      </w:pPr>
      <w:r w:rsidR="687592CF">
        <w:rPr/>
        <w:t>Culturally competent and accessible service delivery</w:t>
      </w:r>
    </w:p>
    <w:p w:rsidRPr="00AD383F" w:rsidR="009021F1" w:rsidP="4B75CB0A" w:rsidRDefault="0E3FD26E" w14:paraId="41590364" w14:textId="77777777">
      <w:pPr>
        <w:pStyle w:val="Heading3"/>
        <w:rPr>
          <w:rFonts w:eastAsia="Calibri Light"/>
        </w:rPr>
      </w:pPr>
      <w:bookmarkStart w:name="_bookmark25" w:id="173"/>
      <w:bookmarkStart w:name="_Toc39005075" w:id="174"/>
      <w:bookmarkStart w:name="_Toc39489054" w:id="175"/>
      <w:bookmarkStart w:name="_Performance_Indicators_and" w:id="176"/>
      <w:bookmarkEnd w:id="173"/>
      <w:r w:rsidRPr="4B75CB0A">
        <w:rPr>
          <w:rFonts w:eastAsia="Calibri Light"/>
        </w:rPr>
        <w:t>Performance Indicators and</w:t>
      </w:r>
      <w:r w:rsidRPr="4B75CB0A">
        <w:rPr>
          <w:rFonts w:eastAsia="Calibri Light"/>
          <w:spacing w:val="1"/>
        </w:rPr>
        <w:t xml:space="preserve"> </w:t>
      </w:r>
      <w:r w:rsidRPr="4B75CB0A">
        <w:rPr>
          <w:rFonts w:eastAsia="Calibri Light"/>
        </w:rPr>
        <w:t>Goals</w:t>
      </w:r>
      <w:bookmarkEnd w:id="174"/>
      <w:bookmarkEnd w:id="175"/>
      <w:bookmarkEnd w:id="176"/>
    </w:p>
    <w:p w:rsidR="009021F1" w:rsidP="00FF5399" w:rsidRDefault="0E3FD26E" w14:textId="056003AD" w14:paraId="679606EA">
      <w:r w:rsidRPr="00AD383F" w:rsidR="0E3FD26E">
        <w:rPr/>
        <w:t xml:space="preserve">The selected </w:t>
      </w:r>
      <w:r w:rsidR="48D58FEF">
        <w:rPr/>
        <w:t>bidder</w:t>
      </w:r>
      <w:r w:rsidRPr="00AD383F" w:rsidR="0E3FD26E">
        <w:rPr/>
        <w:t xml:space="preserve"> will meet or exceed the </w:t>
      </w:r>
      <w:r w:rsidR="0E3FD26E">
        <w:rPr/>
        <w:t>negotiated performance goals</w:t>
      </w:r>
      <w:r w:rsidRPr="00AD383F" w:rsidR="0E3FD26E">
        <w:rPr/>
        <w:t xml:space="preserve"> for each WIOA Primary Indicator of Performance. Performance across the WIOA Primary Indicators of Performance will</w:t>
      </w:r>
      <w:r w:rsidRPr="00AD383F" w:rsidR="0E3FD26E">
        <w:rPr>
          <w:spacing w:val="-11"/>
        </w:rPr>
        <w:t xml:space="preserve"> </w:t>
      </w:r>
      <w:r w:rsidRPr="00AD383F" w:rsidR="0E3FD26E">
        <w:rPr/>
        <w:t>be</w:t>
      </w:r>
      <w:r w:rsidRPr="00AD383F" w:rsidR="0E3FD26E">
        <w:rPr>
          <w:spacing w:val="-12"/>
        </w:rPr>
        <w:t xml:space="preserve"> </w:t>
      </w:r>
      <w:r w:rsidRPr="00AD383F" w:rsidR="0E3FD26E">
        <w:rPr/>
        <w:t>evaluated</w:t>
      </w:r>
      <w:r w:rsidRPr="00AD383F" w:rsidR="0E3FD26E">
        <w:rPr>
          <w:spacing w:val="-12"/>
        </w:rPr>
        <w:t xml:space="preserve"> </w:t>
      </w:r>
      <w:r w:rsidRPr="00AD383F" w:rsidR="0E3FD26E">
        <w:rPr/>
        <w:t>according</w:t>
      </w:r>
      <w:r w:rsidRPr="00AD383F" w:rsidR="0E3FD26E">
        <w:rPr>
          <w:spacing w:val="-11"/>
        </w:rPr>
        <w:t xml:space="preserve"> </w:t>
      </w:r>
      <w:r w:rsidRPr="00AD383F" w:rsidR="0E3FD26E">
        <w:rPr/>
        <w:t>to</w:t>
      </w:r>
      <w:r w:rsidRPr="00AD383F" w:rsidR="0E3FD26E">
        <w:rPr>
          <w:spacing w:val="-11"/>
        </w:rPr>
        <w:t xml:space="preserve"> </w:t>
      </w:r>
      <w:r w:rsidRPr="00AD383F" w:rsidR="0E3FD26E">
        <w:rPr/>
        <w:t>definitions,</w:t>
      </w:r>
      <w:r w:rsidRPr="00AD383F" w:rsidR="0E3FD26E">
        <w:rPr>
          <w:spacing w:val="-12"/>
        </w:rPr>
        <w:t xml:space="preserve"> </w:t>
      </w:r>
      <w:r w:rsidRPr="00AD383F" w:rsidR="0E3FD26E">
        <w:rPr/>
        <w:t>calculations</w:t>
      </w:r>
      <w:r w:rsidRPr="00AD383F" w:rsidR="0E3FD26E">
        <w:rPr>
          <w:spacing w:val="-11"/>
        </w:rPr>
        <w:t xml:space="preserve"> </w:t>
      </w:r>
      <w:r w:rsidRPr="00AD383F" w:rsidR="0E3FD26E">
        <w:rPr/>
        <w:t>and</w:t>
      </w:r>
      <w:r w:rsidRPr="00AD383F" w:rsidR="0E3FD26E">
        <w:rPr>
          <w:spacing w:val="-11"/>
        </w:rPr>
        <w:t xml:space="preserve"> </w:t>
      </w:r>
      <w:r w:rsidRPr="00AD383F" w:rsidR="0E3FD26E">
        <w:rPr/>
        <w:t>guidance</w:t>
      </w:r>
      <w:r w:rsidRPr="00AD383F" w:rsidR="0E3FD26E">
        <w:rPr>
          <w:spacing w:val="-12"/>
        </w:rPr>
        <w:t xml:space="preserve"> </w:t>
      </w:r>
      <w:r w:rsidRPr="00AD383F" w:rsidR="0E3FD26E">
        <w:rPr/>
        <w:t>from</w:t>
      </w:r>
      <w:r w:rsidRPr="00AD383F" w:rsidR="0E3FD26E">
        <w:rPr>
          <w:spacing w:val="-12"/>
        </w:rPr>
        <w:t xml:space="preserve"> </w:t>
      </w:r>
      <w:r w:rsidRPr="00AD383F" w:rsidR="0E3FD26E">
        <w:rPr/>
        <w:t>the</w:t>
      </w:r>
      <w:r w:rsidRPr="00AD383F" w:rsidR="0E3FD26E">
        <w:rPr>
          <w:spacing w:val="-9"/>
        </w:rPr>
        <w:t xml:space="preserve"> </w:t>
      </w:r>
      <w:r w:rsidRPr="00AD383F" w:rsidR="0E3FD26E">
        <w:rPr/>
        <w:t>U.S.</w:t>
      </w:r>
      <w:r w:rsidRPr="00AD383F" w:rsidR="0E3FD26E">
        <w:rPr>
          <w:spacing w:val="-13"/>
        </w:rPr>
        <w:t xml:space="preserve"> </w:t>
      </w:r>
      <w:r w:rsidRPr="00AD383F" w:rsidR="0E3FD26E">
        <w:rPr/>
        <w:t>Department</w:t>
      </w:r>
      <w:r w:rsidRPr="00AD383F" w:rsidR="0E3FD26E">
        <w:rPr>
          <w:spacing w:val="-11"/>
        </w:rPr>
        <w:t xml:space="preserve"> </w:t>
      </w:r>
      <w:r w:rsidRPr="00AD383F" w:rsidR="0E3FD26E">
        <w:rPr/>
        <w:t>of</w:t>
      </w:r>
      <w:r w:rsidRPr="00AD383F" w:rsidR="0E3FD26E">
        <w:rPr>
          <w:spacing w:val="-11"/>
        </w:rPr>
        <w:t xml:space="preserve"> </w:t>
      </w:r>
      <w:r w:rsidRPr="00AD383F" w:rsidR="0E3FD26E">
        <w:rPr/>
        <w:t>Labor,</w:t>
      </w:r>
      <w:r w:rsidRPr="00AD383F" w:rsidR="0E3FD26E">
        <w:rPr>
          <w:spacing w:val="-12"/>
        </w:rPr>
        <w:t xml:space="preserve"> </w:t>
      </w:r>
      <w:r w:rsidRPr="00AD383F" w:rsidR="0E3FD26E">
        <w:rPr/>
        <w:t>including but not l</w:t>
      </w:r>
      <w:r w:rsidR="0E3FD26E">
        <w:rPr/>
        <w:t>imited to TEGL 10-16, Change 1</w:t>
      </w:r>
      <w:r w:rsidRPr="00AD383F" w:rsidR="0E3FD26E">
        <w:rPr/>
        <w:t xml:space="preserve">, as well as related WIOA guidance and directives from the </w:t>
      </w:r>
      <w:r w:rsidR="0E3FD26E">
        <w:rPr/>
        <w:t>Iowa Workforce Development</w:t>
      </w:r>
      <w:r w:rsidRPr="00AD383F" w:rsidR="0E3FD26E">
        <w:rPr/>
        <w:t>.</w:t>
      </w:r>
    </w:p>
    <w:tbl>
      <w:tblPr>
        <w:tblStyle w:val="TableGrid"/>
        <w:tblW w:w="0" w:type="auto"/>
        <w:tblLook w:val="06A0" w:firstRow="1" w:lastRow="0" w:firstColumn="1" w:lastColumn="0" w:noHBand="1" w:noVBand="1"/>
      </w:tblPr>
      <w:tblGrid>
        <w:gridCol w:w="4680"/>
        <w:gridCol w:w="4680"/>
      </w:tblGrid>
      <w:tr w:rsidR="2095784A" w:rsidTr="2C75DAA2" w14:paraId="37BB613A">
        <w:trPr>
          <w:trHeight w:val="300"/>
        </w:trPr>
        <w:tc>
          <w:tcPr>
            <w:tcW w:w="4680" w:type="dxa"/>
            <w:tcMar/>
          </w:tcPr>
          <w:p w:rsidR="4FE14E82" w:rsidP="2C75DAA2" w:rsidRDefault="4FE14E82" w14:paraId="2A9E8551" w14:textId="68AA5470">
            <w:pPr>
              <w:pStyle w:val="Normal"/>
              <w:rPr>
                <w:rFonts w:ascii="Calibri" w:hAnsi="Calibri" w:eastAsia="Calibri" w:cs="Calibri" w:asciiTheme="minorAscii" w:hAnsiTheme="minorAscii" w:eastAsiaTheme="minorAscii" w:cstheme="minorAscii"/>
                <w:b w:val="1"/>
                <w:bCs w:val="1"/>
                <w:noProof w:val="0"/>
                <w:sz w:val="22"/>
                <w:szCs w:val="22"/>
                <w:lang w:val="en-US"/>
              </w:rPr>
            </w:pPr>
            <w:r w:rsidRPr="2C75DAA2" w:rsidR="3F47BF75">
              <w:rPr>
                <w:rFonts w:ascii="Calibri" w:hAnsi="Calibri" w:eastAsia="Calibri" w:cs="Calibri" w:asciiTheme="minorAscii" w:hAnsiTheme="minorAscii" w:eastAsiaTheme="minorAscii" w:cstheme="minorAscii"/>
                <w:b w:val="1"/>
                <w:bCs w:val="1"/>
                <w:noProof w:val="0"/>
                <w:sz w:val="22"/>
                <w:szCs w:val="22"/>
                <w:lang w:val="en-US"/>
              </w:rPr>
              <w:t>Primary Indicators of Performance</w:t>
            </w:r>
          </w:p>
        </w:tc>
        <w:tc>
          <w:tcPr>
            <w:tcW w:w="4680" w:type="dxa"/>
            <w:tcMar/>
          </w:tcPr>
          <w:p w:rsidR="4FE14E82" w:rsidP="2C75DAA2" w:rsidRDefault="4FE14E82" w14:paraId="7F5624B2" w14:textId="2E4F4058">
            <w:pPr>
              <w:pStyle w:val="Normal"/>
              <w:rPr>
                <w:rFonts w:ascii="Calibri" w:hAnsi="Calibri" w:eastAsia="Calibri" w:cs="Calibri" w:asciiTheme="minorAscii" w:hAnsiTheme="minorAscii" w:eastAsiaTheme="minorAscii" w:cstheme="minorAscii"/>
                <w:b w:val="1"/>
                <w:bCs w:val="1"/>
                <w:sz w:val="22"/>
                <w:szCs w:val="22"/>
              </w:rPr>
            </w:pPr>
            <w:r w:rsidRPr="2C75DAA2" w:rsidR="3F47BF75">
              <w:rPr>
                <w:rFonts w:ascii="Calibri" w:hAnsi="Calibri" w:eastAsia="Calibri" w:cs="Calibri" w:asciiTheme="minorAscii" w:hAnsiTheme="minorAscii" w:eastAsiaTheme="minorAscii" w:cstheme="minorAscii"/>
                <w:b w:val="1"/>
                <w:bCs w:val="1"/>
                <w:sz w:val="22"/>
                <w:szCs w:val="22"/>
              </w:rPr>
              <w:t>Youth and Youth Adult Negotiated Rate</w:t>
            </w:r>
          </w:p>
        </w:tc>
      </w:tr>
      <w:tr w:rsidR="2095784A" w:rsidTr="2C75DAA2" w14:paraId="7B8FCEF8">
        <w:trPr>
          <w:trHeight w:val="300"/>
        </w:trPr>
        <w:tc>
          <w:tcPr>
            <w:tcW w:w="4680" w:type="dxa"/>
            <w:tcMar/>
          </w:tcPr>
          <w:p w:rsidR="2095784A" w:rsidP="2C75DAA2" w:rsidRDefault="2095784A" w14:paraId="445CF7C1" w14:textId="39B1B809">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Employment 2</w:t>
            </w: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vertAlign w:val="superscript"/>
              </w:rPr>
              <w:t>nd</w:t>
            </w: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Quarter after Exit</w:t>
            </w:r>
          </w:p>
        </w:tc>
        <w:tc>
          <w:tcPr>
            <w:tcW w:w="4680" w:type="dxa"/>
            <w:tcMar/>
          </w:tcPr>
          <w:p w:rsidR="15C55253" w:rsidP="2C75DAA2" w:rsidRDefault="15C55253" w14:paraId="3D2034F6" w14:textId="4477AC57">
            <w:pPr>
              <w:pStyle w:val="Normal"/>
              <w:rPr>
                <w:rFonts w:ascii="Calibri" w:hAnsi="Calibri" w:eastAsia="Calibri" w:cs="Calibri" w:asciiTheme="minorAscii" w:hAnsiTheme="minorAscii" w:eastAsiaTheme="minorAscii" w:cstheme="minorAscii"/>
                <w:sz w:val="22"/>
                <w:szCs w:val="22"/>
              </w:rPr>
            </w:pPr>
            <w:r w:rsidRPr="2C75DAA2" w:rsidR="590566F0">
              <w:rPr>
                <w:rFonts w:ascii="Calibri" w:hAnsi="Calibri" w:eastAsia="Calibri" w:cs="Calibri" w:asciiTheme="minorAscii" w:hAnsiTheme="minorAscii" w:eastAsiaTheme="minorAscii" w:cstheme="minorAscii"/>
                <w:sz w:val="22"/>
                <w:szCs w:val="22"/>
              </w:rPr>
              <w:t>73%</w:t>
            </w:r>
          </w:p>
        </w:tc>
      </w:tr>
      <w:tr w:rsidR="2095784A" w:rsidTr="2C75DAA2" w14:paraId="6D6592BC">
        <w:trPr>
          <w:trHeight w:val="300"/>
        </w:trPr>
        <w:tc>
          <w:tcPr>
            <w:tcW w:w="4680" w:type="dxa"/>
            <w:tcMar/>
          </w:tcPr>
          <w:p w:rsidR="2095784A" w:rsidP="2C75DAA2" w:rsidRDefault="2095784A" w14:paraId="688D5704" w14:textId="5FAB7EF0">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Employment 4</w:t>
            </w: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vertAlign w:val="superscript"/>
              </w:rPr>
              <w:t>th</w:t>
            </w: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Quarter after Exit</w:t>
            </w:r>
          </w:p>
        </w:tc>
        <w:tc>
          <w:tcPr>
            <w:tcW w:w="4680" w:type="dxa"/>
            <w:tcMar/>
          </w:tcPr>
          <w:p w:rsidR="71F8D991" w:rsidP="2C75DAA2" w:rsidRDefault="71F8D991" w14:paraId="13052ACA" w14:textId="67D282D4">
            <w:pPr>
              <w:pStyle w:val="Normal"/>
              <w:rPr>
                <w:rFonts w:ascii="Calibri" w:hAnsi="Calibri" w:eastAsia="Calibri" w:cs="Calibri" w:asciiTheme="minorAscii" w:hAnsiTheme="minorAscii" w:eastAsiaTheme="minorAscii" w:cstheme="minorAscii"/>
                <w:sz w:val="22"/>
                <w:szCs w:val="22"/>
              </w:rPr>
            </w:pPr>
            <w:r w:rsidRPr="2C75DAA2" w:rsidR="326E65A5">
              <w:rPr>
                <w:rFonts w:ascii="Calibri" w:hAnsi="Calibri" w:eastAsia="Calibri" w:cs="Calibri" w:asciiTheme="minorAscii" w:hAnsiTheme="minorAscii" w:eastAsiaTheme="minorAscii" w:cstheme="minorAscii"/>
                <w:sz w:val="22"/>
                <w:szCs w:val="22"/>
              </w:rPr>
              <w:t>73%</w:t>
            </w:r>
          </w:p>
        </w:tc>
      </w:tr>
      <w:tr w:rsidR="2095784A" w:rsidTr="2C75DAA2" w14:paraId="169EAAB7">
        <w:trPr>
          <w:trHeight w:val="300"/>
        </w:trPr>
        <w:tc>
          <w:tcPr>
            <w:tcW w:w="4680" w:type="dxa"/>
            <w:tcMar/>
          </w:tcPr>
          <w:p w:rsidR="2095784A" w:rsidP="2C75DAA2" w:rsidRDefault="2095784A" w14:paraId="3F453A5A" w14:textId="25D551F6">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Median Income 2</w:t>
            </w: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vertAlign w:val="superscript"/>
              </w:rPr>
              <w:t>nd</w:t>
            </w: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Quarter after Exit</w:t>
            </w:r>
          </w:p>
        </w:tc>
        <w:tc>
          <w:tcPr>
            <w:tcW w:w="4680" w:type="dxa"/>
            <w:tcMar/>
          </w:tcPr>
          <w:p w:rsidR="595975DC" w:rsidP="2C75DAA2" w:rsidRDefault="595975DC" w14:paraId="13D99483" w14:textId="37A7B16B">
            <w:pPr>
              <w:pStyle w:val="Normal"/>
              <w:rPr>
                <w:rFonts w:ascii="Calibri" w:hAnsi="Calibri" w:eastAsia="Calibri" w:cs="Calibri" w:asciiTheme="minorAscii" w:hAnsiTheme="minorAscii" w:eastAsiaTheme="minorAscii" w:cstheme="minorAscii"/>
                <w:sz w:val="22"/>
                <w:szCs w:val="22"/>
              </w:rPr>
            </w:pPr>
            <w:r w:rsidRPr="2C75DAA2" w:rsidR="43A01BCB">
              <w:rPr>
                <w:rFonts w:ascii="Calibri" w:hAnsi="Calibri" w:eastAsia="Calibri" w:cs="Calibri" w:asciiTheme="minorAscii" w:hAnsiTheme="minorAscii" w:eastAsiaTheme="minorAscii" w:cstheme="minorAscii"/>
                <w:sz w:val="22"/>
                <w:szCs w:val="22"/>
              </w:rPr>
              <w:t>$4,100</w:t>
            </w:r>
          </w:p>
        </w:tc>
      </w:tr>
      <w:tr w:rsidR="2095784A" w:rsidTr="2C75DAA2" w14:paraId="01C713C3">
        <w:trPr>
          <w:trHeight w:val="300"/>
        </w:trPr>
        <w:tc>
          <w:tcPr>
            <w:tcW w:w="4680" w:type="dxa"/>
            <w:tcMar/>
          </w:tcPr>
          <w:p w:rsidR="2095784A" w:rsidP="2C75DAA2" w:rsidRDefault="2095784A" w14:paraId="5B5386DB" w14:textId="26A3D2AB">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Credential Attainment</w:t>
            </w:r>
          </w:p>
        </w:tc>
        <w:tc>
          <w:tcPr>
            <w:tcW w:w="4680" w:type="dxa"/>
            <w:tcMar/>
          </w:tcPr>
          <w:p w:rsidR="53774B69" w:rsidP="2C75DAA2" w:rsidRDefault="53774B69" w14:paraId="72B1EF45" w14:textId="384FB4F7">
            <w:pPr>
              <w:pStyle w:val="Normal"/>
              <w:rPr>
                <w:rFonts w:ascii="Calibri" w:hAnsi="Calibri" w:eastAsia="Calibri" w:cs="Calibri" w:asciiTheme="minorAscii" w:hAnsiTheme="minorAscii" w:eastAsiaTheme="minorAscii" w:cstheme="minorAscii"/>
                <w:sz w:val="22"/>
                <w:szCs w:val="22"/>
              </w:rPr>
            </w:pPr>
            <w:r w:rsidRPr="2C75DAA2" w:rsidR="76A62863">
              <w:rPr>
                <w:rFonts w:ascii="Calibri" w:hAnsi="Calibri" w:eastAsia="Calibri" w:cs="Calibri" w:asciiTheme="minorAscii" w:hAnsiTheme="minorAscii" w:eastAsiaTheme="minorAscii" w:cstheme="minorAscii"/>
                <w:sz w:val="22"/>
                <w:szCs w:val="22"/>
              </w:rPr>
              <w:t>43</w:t>
            </w:r>
            <w:r w:rsidRPr="2C75DAA2" w:rsidR="37744FAD">
              <w:rPr>
                <w:rFonts w:ascii="Calibri" w:hAnsi="Calibri" w:eastAsia="Calibri" w:cs="Calibri" w:asciiTheme="minorAscii" w:hAnsiTheme="minorAscii" w:eastAsiaTheme="minorAscii" w:cstheme="minorAscii"/>
                <w:sz w:val="22"/>
                <w:szCs w:val="22"/>
              </w:rPr>
              <w:t>%</w:t>
            </w:r>
          </w:p>
        </w:tc>
      </w:tr>
      <w:tr w:rsidR="2095784A" w:rsidTr="2C75DAA2" w14:paraId="44486A75">
        <w:trPr>
          <w:trHeight w:val="300"/>
        </w:trPr>
        <w:tc>
          <w:tcPr>
            <w:tcW w:w="4680" w:type="dxa"/>
            <w:tcMar/>
          </w:tcPr>
          <w:p w:rsidR="2095784A" w:rsidP="2C75DAA2" w:rsidRDefault="2095784A" w14:paraId="671C2256" w14:textId="28DCDC87">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7D9CE5B7">
              <w:rPr>
                <w:rFonts w:ascii="Calibri" w:hAnsi="Calibri" w:eastAsia="Calibri" w:cs="Calibri" w:asciiTheme="minorAscii" w:hAnsiTheme="minorAscii" w:eastAsiaTheme="minorAscii" w:cstheme="minorAscii"/>
                <w:b w:val="0"/>
                <w:bCs w:val="0"/>
                <w:color w:val="000000" w:themeColor="text1" w:themeTint="FF" w:themeShade="FF"/>
                <w:sz w:val="22"/>
                <w:szCs w:val="22"/>
              </w:rPr>
              <w:t>Measurable Skills Gain</w:t>
            </w:r>
          </w:p>
        </w:tc>
        <w:tc>
          <w:tcPr>
            <w:tcW w:w="4680" w:type="dxa"/>
            <w:tcMar/>
          </w:tcPr>
          <w:p w:rsidR="10748DFD" w:rsidP="2C75DAA2" w:rsidRDefault="10748DFD" w14:paraId="63A1C999" w14:textId="21A46C0D">
            <w:pPr>
              <w:pStyle w:val="Normal"/>
              <w:rPr>
                <w:rFonts w:ascii="Calibri" w:hAnsi="Calibri" w:eastAsia="Calibri" w:cs="Calibri" w:asciiTheme="minorAscii" w:hAnsiTheme="minorAscii" w:eastAsiaTheme="minorAscii" w:cstheme="minorAscii"/>
                <w:sz w:val="22"/>
                <w:szCs w:val="22"/>
              </w:rPr>
            </w:pPr>
            <w:r w:rsidRPr="2C75DAA2" w:rsidR="0A98BFF7">
              <w:rPr>
                <w:rFonts w:ascii="Calibri" w:hAnsi="Calibri" w:eastAsia="Calibri" w:cs="Calibri" w:asciiTheme="minorAscii" w:hAnsiTheme="minorAscii" w:eastAsiaTheme="minorAscii" w:cstheme="minorAscii"/>
                <w:sz w:val="22"/>
                <w:szCs w:val="22"/>
              </w:rPr>
              <w:t>50%</w:t>
            </w:r>
          </w:p>
        </w:tc>
      </w:tr>
    </w:tbl>
    <w:p w:rsidR="43E87325" w:rsidP="2C75DAA2" w:rsidRDefault="43E87325" w14:paraId="4CBA2876" w14:textId="6D401586">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2"/>
          <w:szCs w:val="22"/>
        </w:rPr>
      </w:pPr>
    </w:p>
    <w:tbl>
      <w:tblPr>
        <w:tblStyle w:val="TableGrid"/>
        <w:tblW w:w="0" w:type="auto"/>
        <w:tblLook w:val="06A0" w:firstRow="1" w:lastRow="0" w:firstColumn="1" w:lastColumn="0" w:noHBand="1" w:noVBand="1"/>
      </w:tblPr>
      <w:tblGrid>
        <w:gridCol w:w="4680"/>
        <w:gridCol w:w="4680"/>
      </w:tblGrid>
      <w:tr w:rsidR="2095784A" w:rsidTr="2C75DAA2" w14:paraId="3266E80F">
        <w:trPr>
          <w:trHeight w:val="300"/>
        </w:trPr>
        <w:tc>
          <w:tcPr>
            <w:tcW w:w="4680" w:type="dxa"/>
            <w:tcMar/>
          </w:tcPr>
          <w:p w:rsidR="5B2C150E" w:rsidP="2C75DAA2" w:rsidRDefault="5B2C150E" w14:paraId="01F237A1" w14:textId="4B6398A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2"/>
                <w:szCs w:val="22"/>
                <w:lang w:val="en-US"/>
              </w:rPr>
            </w:pPr>
            <w:r w:rsidRPr="2C75DAA2" w:rsidR="1FFC042F">
              <w:rPr>
                <w:rFonts w:ascii="Calibri" w:hAnsi="Calibri" w:eastAsia="Calibri" w:cs="Calibri" w:asciiTheme="minorAscii" w:hAnsiTheme="minorAscii" w:eastAsiaTheme="minorAscii" w:cstheme="minorAscii"/>
                <w:b w:val="1"/>
                <w:bCs w:val="1"/>
                <w:noProof w:val="0"/>
                <w:sz w:val="22"/>
                <w:szCs w:val="22"/>
                <w:lang w:val="en-US"/>
              </w:rPr>
              <w:t>Additional Local Measures</w:t>
            </w:r>
          </w:p>
        </w:tc>
        <w:tc>
          <w:tcPr>
            <w:tcW w:w="4680" w:type="dxa"/>
            <w:tcMar/>
          </w:tcPr>
          <w:p w:rsidR="2095784A" w:rsidP="2C75DAA2" w:rsidRDefault="2095784A" w14:paraId="07BC43E8" w14:textId="5CF9C094">
            <w:pPr>
              <w:pStyle w:val="Normal"/>
              <w:rPr>
                <w:rFonts w:ascii="Calibri" w:hAnsi="Calibri" w:eastAsia="Calibri" w:cs="Calibri" w:asciiTheme="minorAscii" w:hAnsiTheme="minorAscii" w:eastAsiaTheme="minorAscii" w:cstheme="minorAscii"/>
                <w:b w:val="1"/>
                <w:bCs w:val="1"/>
                <w:sz w:val="22"/>
                <w:szCs w:val="22"/>
              </w:rPr>
            </w:pPr>
          </w:p>
        </w:tc>
      </w:tr>
      <w:tr w:rsidR="2095784A" w:rsidTr="2C75DAA2" w14:paraId="09352BD3">
        <w:trPr>
          <w:trHeight w:val="300"/>
        </w:trPr>
        <w:tc>
          <w:tcPr>
            <w:tcW w:w="4680" w:type="dxa"/>
            <w:tcMar/>
          </w:tcPr>
          <w:p w:rsidR="5B2C150E" w:rsidP="2C75DAA2" w:rsidRDefault="5B2C150E" w14:paraId="6B35DE98" w14:textId="65545D7B">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1FFC042F">
              <w:rPr>
                <w:rFonts w:ascii="Calibri" w:hAnsi="Calibri" w:eastAsia="Calibri" w:cs="Calibri" w:asciiTheme="minorAscii" w:hAnsiTheme="minorAscii" w:eastAsiaTheme="minorAscii" w:cstheme="minorAscii"/>
                <w:b w:val="0"/>
                <w:bCs w:val="0"/>
                <w:color w:val="000000" w:themeColor="text1" w:themeTint="FF" w:themeShade="FF"/>
                <w:sz w:val="22"/>
                <w:szCs w:val="22"/>
              </w:rPr>
              <w:t>Active Participants</w:t>
            </w:r>
          </w:p>
        </w:tc>
        <w:tc>
          <w:tcPr>
            <w:tcW w:w="4680" w:type="dxa"/>
            <w:tcMar/>
          </w:tcPr>
          <w:p w:rsidR="5B2C150E" w:rsidP="2C75DAA2" w:rsidRDefault="5B2C150E" w14:paraId="7DD2C5A4" w14:textId="51B5938B">
            <w:pPr>
              <w:pStyle w:val="Normal"/>
              <w:rPr>
                <w:rFonts w:ascii="Calibri" w:hAnsi="Calibri" w:eastAsia="Calibri" w:cs="Calibri" w:asciiTheme="minorAscii" w:hAnsiTheme="minorAscii" w:eastAsiaTheme="minorAscii" w:cstheme="minorAscii"/>
                <w:sz w:val="22"/>
                <w:szCs w:val="22"/>
              </w:rPr>
            </w:pPr>
            <w:r w:rsidRPr="2C75DAA2" w:rsidR="1FFC042F">
              <w:rPr>
                <w:rFonts w:ascii="Calibri" w:hAnsi="Calibri" w:eastAsia="Calibri" w:cs="Calibri" w:asciiTheme="minorAscii" w:hAnsiTheme="minorAscii" w:eastAsiaTheme="minorAscii" w:cstheme="minorAscii"/>
                <w:sz w:val="22"/>
                <w:szCs w:val="22"/>
              </w:rPr>
              <w:t xml:space="preserve">&gt;125 </w:t>
            </w:r>
            <w:r w:rsidRPr="2C75DAA2" w:rsidR="1FFC042F">
              <w:rPr>
                <w:rFonts w:ascii="Calibri" w:hAnsi="Calibri" w:eastAsia="Calibri" w:cs="Calibri" w:asciiTheme="minorAscii" w:hAnsiTheme="minorAscii" w:eastAsiaTheme="minorAscii" w:cstheme="minorAscii"/>
                <w:sz w:val="22"/>
                <w:szCs w:val="22"/>
              </w:rPr>
              <w:t>at all times</w:t>
            </w:r>
            <w:r w:rsidRPr="2C75DAA2" w:rsidR="1FFC042F">
              <w:rPr>
                <w:rFonts w:ascii="Calibri" w:hAnsi="Calibri" w:eastAsia="Calibri" w:cs="Calibri" w:asciiTheme="minorAscii" w:hAnsiTheme="minorAscii" w:eastAsiaTheme="minorAscii" w:cstheme="minorAscii"/>
                <w:sz w:val="22"/>
                <w:szCs w:val="22"/>
              </w:rPr>
              <w:t xml:space="preserve"> through service delivery</w:t>
            </w:r>
          </w:p>
        </w:tc>
      </w:tr>
      <w:tr w:rsidR="2095784A" w:rsidTr="2C75DAA2" w14:paraId="6624138B">
        <w:trPr>
          <w:trHeight w:val="300"/>
        </w:trPr>
        <w:tc>
          <w:tcPr>
            <w:tcW w:w="4680" w:type="dxa"/>
            <w:tcMar/>
          </w:tcPr>
          <w:p w:rsidR="6632FC89" w:rsidP="2C75DAA2" w:rsidRDefault="6632FC89" w14:paraId="009CD7F7" w14:textId="5BE875BB">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2C75DAA2" w:rsidR="1925147B">
              <w:rPr>
                <w:rFonts w:ascii="Calibri" w:hAnsi="Calibri" w:eastAsia="Calibri" w:cs="Calibri" w:asciiTheme="minorAscii" w:hAnsiTheme="minorAscii" w:eastAsiaTheme="minorAscii" w:cstheme="minorAscii"/>
                <w:b w:val="0"/>
                <w:bCs w:val="0"/>
                <w:color w:val="000000" w:themeColor="text1" w:themeTint="FF" w:themeShade="FF"/>
                <w:sz w:val="22"/>
                <w:szCs w:val="22"/>
              </w:rPr>
              <w:t>Participation by County</w:t>
            </w:r>
          </w:p>
        </w:tc>
        <w:tc>
          <w:tcPr>
            <w:tcW w:w="4680" w:type="dxa"/>
            <w:tcMar/>
          </w:tcPr>
          <w:p w:rsidR="6632FC89" w:rsidP="2C75DAA2" w:rsidRDefault="6632FC89" w14:paraId="204E874F" w14:textId="10459403">
            <w:pPr>
              <w:spacing w:before="133" w:line="259" w:lineRule="auto"/>
              <w:rPr>
                <w:rFonts w:ascii="Calibri" w:hAnsi="Calibri" w:eastAsia="Calibri" w:cs="Calibri" w:asciiTheme="minorAscii" w:hAnsiTheme="minorAscii" w:eastAsiaTheme="minorAscii" w:cstheme="minorAscii"/>
                <w:sz w:val="22"/>
                <w:szCs w:val="22"/>
              </w:rPr>
            </w:pPr>
            <w:r w:rsidRPr="2C75DAA2" w:rsidR="1925147B">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Efforts should be made for active enrollment </w:t>
            </w:r>
            <w:r w:rsidRPr="2C75DAA2" w:rsidR="73386B8A">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2C75DAA2" w:rsidR="1925147B">
              <w:rPr>
                <w:rFonts w:ascii="Calibri" w:hAnsi="Calibri" w:eastAsia="Calibri" w:cs="Calibri" w:asciiTheme="minorAscii" w:hAnsiTheme="minorAscii" w:eastAsiaTheme="minorAscii" w:cstheme="minorAscii"/>
                <w:b w:val="0"/>
                <w:bCs w:val="0"/>
                <w:color w:val="000000" w:themeColor="text1" w:themeTint="FF" w:themeShade="FF"/>
                <w:sz w:val="22"/>
                <w:szCs w:val="22"/>
              </w:rPr>
              <w:t>to mirror the total labor force % of each of or our eight counties compared to the whole</w:t>
            </w:r>
          </w:p>
          <w:p w:rsidR="2095784A" w:rsidP="2C75DAA2" w:rsidRDefault="2095784A" w14:paraId="71397B8B" w14:textId="589E756D">
            <w:pPr>
              <w:pStyle w:val="Normal"/>
              <w:rPr>
                <w:rFonts w:ascii="Calibri" w:hAnsi="Calibri" w:eastAsia="Calibri" w:cs="Calibri" w:asciiTheme="minorAscii" w:hAnsiTheme="minorAscii" w:eastAsiaTheme="minorAscii" w:cstheme="minorAscii"/>
                <w:sz w:val="22"/>
                <w:szCs w:val="22"/>
              </w:rPr>
            </w:pPr>
          </w:p>
        </w:tc>
      </w:tr>
    </w:tbl>
    <w:p w:rsidR="43E87325" w:rsidP="43E87325" w:rsidRDefault="43E87325" w14:paraId="75912E2F" w14:textId="4BFC30A8"/>
    <w:p w:rsidR="00F81AED" w:rsidP="43E87325" w:rsidRDefault="009021F1" w14:paraId="1FF0AF58" w14:textId="17858EF9">
      <w:pPr>
        <w:pStyle w:val="Heading3"/>
        <w:spacing w:before="5"/>
        <w:rPr>
          <w:rFonts w:eastAsia="Calibri Light"/>
        </w:rPr>
      </w:pPr>
      <w:bookmarkStart w:name="_Toc39005076" w:id="182"/>
      <w:bookmarkStart w:name="_Toc39489055" w:id="183"/>
      <w:bookmarkStart w:name="_Poor_Performance" w:id="184"/>
      <w:r w:rsidRPr="00AD383F">
        <w:rPr>
          <w:rFonts w:eastAsia="Calibri Light"/>
        </w:rPr>
        <w:t>Poor</w:t>
      </w:r>
      <w:r w:rsidRPr="00AD383F">
        <w:rPr>
          <w:rFonts w:eastAsia="Calibri Light"/>
          <w:spacing w:val="-5"/>
        </w:rPr>
        <w:t xml:space="preserve"> </w:t>
      </w:r>
      <w:r w:rsidRPr="00AD383F">
        <w:rPr>
          <w:rFonts w:eastAsia="Calibri Light"/>
        </w:rPr>
        <w:t>Performance</w:t>
      </w:r>
      <w:bookmarkEnd w:id="182"/>
      <w:bookmarkEnd w:id="183"/>
      <w:bookmarkEnd w:id="184"/>
    </w:p>
    <w:p w:rsidRPr="00AD383F" w:rsidR="009021F1" w:rsidP="00F81AED" w:rsidRDefault="0E3FD26E" w14:paraId="1EB192F2" w14:textId="34DD2AAC">
      <w:r w:rsidRPr="00AD383F" w:rsidR="16E6AD62">
        <w:rPr/>
        <w:t>In</w:t>
      </w:r>
      <w:r w:rsidRPr="00AD383F" w:rsidR="16E6AD62">
        <w:rPr>
          <w:spacing w:val="-3"/>
        </w:rPr>
        <w:t xml:space="preserve"> </w:t>
      </w:r>
      <w:r w:rsidRPr="00AD383F" w:rsidR="16E6AD62">
        <w:rPr/>
        <w:t>the</w:t>
      </w:r>
      <w:r w:rsidRPr="00AD383F" w:rsidR="16E6AD62">
        <w:rPr>
          <w:spacing w:val="-2"/>
        </w:rPr>
        <w:t xml:space="preserve"> </w:t>
      </w:r>
      <w:r w:rsidRPr="00AD383F" w:rsidR="16E6AD62">
        <w:rPr/>
        <w:t>event</w:t>
      </w:r>
      <w:r w:rsidRPr="00AD383F" w:rsidR="16E6AD62">
        <w:rPr>
          <w:spacing w:val="-2"/>
        </w:rPr>
        <w:t xml:space="preserve"> </w:t>
      </w:r>
      <w:r w:rsidRPr="00AD383F" w:rsidR="16E6AD62">
        <w:rPr/>
        <w:t>the</w:t>
      </w:r>
      <w:r w:rsidRPr="00AD383F" w:rsidR="16E6AD62">
        <w:rPr>
          <w:spacing w:val="-4"/>
        </w:rPr>
        <w:t xml:space="preserve"> </w:t>
      </w:r>
      <w:r w:rsidRPr="00AD383F" w:rsidR="16E6AD62">
        <w:rPr/>
        <w:t>selected</w:t>
      </w:r>
      <w:r w:rsidRPr="00AD383F" w:rsidR="16E6AD62">
        <w:rPr>
          <w:spacing w:val="-5"/>
        </w:rPr>
        <w:t xml:space="preserve"> </w:t>
      </w:r>
      <w:r w:rsidR="770B47D8">
        <w:rPr/>
        <w:t>bidder</w:t>
      </w:r>
      <w:r w:rsidRPr="00AD383F" w:rsidR="16E6AD62">
        <w:rPr/>
        <w:t>’</w:t>
      </w:r>
      <w:r w:rsidRPr="00AD383F" w:rsidR="16E6AD62">
        <w:rPr>
          <w:spacing w:val="-4"/>
        </w:rPr>
        <w:t xml:space="preserve"> </w:t>
      </w:r>
      <w:r w:rsidRPr="00AD383F" w:rsidR="16E6AD62">
        <w:rPr/>
        <w:t>performance</w:t>
      </w:r>
      <w:r w:rsidRPr="00AD383F" w:rsidR="16E6AD62">
        <w:rPr>
          <w:spacing w:val="-4"/>
        </w:rPr>
        <w:t xml:space="preserve"> </w:t>
      </w:r>
      <w:r w:rsidRPr="00AD383F" w:rsidR="16E6AD62">
        <w:rPr/>
        <w:t>of</w:t>
      </w:r>
      <w:r w:rsidRPr="00AD383F" w:rsidR="16E6AD62">
        <w:rPr>
          <w:spacing w:val="-4"/>
        </w:rPr>
        <w:t xml:space="preserve"> </w:t>
      </w:r>
      <w:r w:rsidRPr="00AD383F" w:rsidR="16E6AD62">
        <w:rPr/>
        <w:t>the</w:t>
      </w:r>
      <w:r w:rsidRPr="00AD383F" w:rsidR="16E6AD62">
        <w:rPr>
          <w:spacing w:val="-4"/>
        </w:rPr>
        <w:t xml:space="preserve"> </w:t>
      </w:r>
      <w:r w:rsidRPr="00AD383F" w:rsidR="16E6AD62">
        <w:rPr/>
        <w:t>services</w:t>
      </w:r>
      <w:r w:rsidRPr="00AD383F" w:rsidR="16E6AD62">
        <w:rPr>
          <w:spacing w:val="-2"/>
        </w:rPr>
        <w:t xml:space="preserve"> </w:t>
      </w:r>
      <w:r w:rsidRPr="00AD383F" w:rsidR="16E6AD62">
        <w:rPr/>
        <w:t>described</w:t>
      </w:r>
      <w:r w:rsidRPr="00AD383F" w:rsidR="16E6AD62">
        <w:rPr>
          <w:spacing w:val="-2"/>
        </w:rPr>
        <w:t xml:space="preserve"> </w:t>
      </w:r>
      <w:r w:rsidRPr="00AD383F" w:rsidR="16E6AD62">
        <w:rPr/>
        <w:t>in</w:t>
      </w:r>
      <w:r w:rsidRPr="00AD383F" w:rsidR="16E6AD62">
        <w:rPr>
          <w:spacing w:val="-3"/>
        </w:rPr>
        <w:t xml:space="preserve"> </w:t>
      </w:r>
      <w:r w:rsidRPr="00AD383F" w:rsidR="16E6AD62">
        <w:rPr/>
        <w:t>this</w:t>
      </w:r>
      <w:r w:rsidRPr="00AD383F" w:rsidR="16E6AD62">
        <w:rPr>
          <w:spacing w:val="-2"/>
        </w:rPr>
        <w:t xml:space="preserve"> </w:t>
      </w:r>
      <w:r w:rsidRPr="00AD383F" w:rsidR="16E6AD62">
        <w:rPr/>
        <w:t>RFP</w:t>
      </w:r>
      <w:r w:rsidRPr="00AD383F" w:rsidR="16E6AD62">
        <w:rPr>
          <w:spacing w:val="-4"/>
        </w:rPr>
        <w:t xml:space="preserve"> </w:t>
      </w:r>
      <w:r w:rsidRPr="00AD383F" w:rsidR="16E6AD62">
        <w:rPr/>
        <w:t xml:space="preserve">does not result in the goals defined above, </w:t>
      </w:r>
      <w:r w:rsidRPr="00472650" w:rsidR="770B47D8">
        <w:rPr/>
        <w:t xml:space="preserve">the </w:t>
      </w:r>
      <w:r w:rsidRPr="0010538C" w:rsidR="59F476FD">
        <w:rPr/>
        <w:t>CIWDB</w:t>
      </w:r>
      <w:r w:rsidRPr="0010538C" w:rsidR="1878C6EA">
        <w:rPr/>
        <w:t>, MIPA staff,</w:t>
      </w:r>
      <w:r w:rsidRPr="00472650" w:rsidR="16E6AD62">
        <w:rPr/>
        <w:t xml:space="preserve"> </w:t>
      </w:r>
      <w:r w:rsidR="770B47D8">
        <w:rPr/>
        <w:t xml:space="preserve">or designated representatives </w:t>
      </w:r>
      <w:r w:rsidRPr="00AD383F" w:rsidR="16E6AD62">
        <w:rPr/>
        <w:t xml:space="preserve">will work with the selected </w:t>
      </w:r>
      <w:r w:rsidR="770B47D8">
        <w:rPr/>
        <w:t>bidder</w:t>
      </w:r>
      <w:r w:rsidRPr="00AD383F" w:rsidR="16E6AD62">
        <w:rPr/>
        <w:t xml:space="preserve"> to improve performance; however, especially in cases </w:t>
      </w:r>
      <w:r w:rsidRPr="4B75CB0A" w:rsidR="16E6AD62">
        <w:rPr/>
        <w:t>of chronic</w:t>
      </w:r>
      <w:r w:rsidRPr="00AD383F" w:rsidR="16E6AD62">
        <w:rPr/>
        <w:t xml:space="preserve"> underperformance, </w:t>
      </w:r>
      <w:r w:rsidRPr="00AD383F" w:rsidR="5CD81072">
        <w:rPr/>
        <w:t xml:space="preserve">MIPA or </w:t>
      </w:r>
      <w:r w:rsidR="770B47D8">
        <w:rPr/>
        <w:t xml:space="preserve">the </w:t>
      </w:r>
      <w:r w:rsidRPr="0010538C" w:rsidR="59F476FD">
        <w:rPr/>
        <w:t>CIWDB</w:t>
      </w:r>
      <w:r w:rsidRPr="00472650" w:rsidR="16E6AD62">
        <w:rPr/>
        <w:t xml:space="preserve"> </w:t>
      </w:r>
      <w:r w:rsidRPr="00AD383F" w:rsidR="16E6AD62">
        <w:rPr/>
        <w:t>may implement corrective measures or terminate any agreement resulting from this RFP upon notice to the selected</w:t>
      </w:r>
      <w:r w:rsidRPr="00AD383F" w:rsidR="16E6AD62">
        <w:rPr>
          <w:spacing w:val="-9"/>
        </w:rPr>
        <w:t xml:space="preserve"> </w:t>
      </w:r>
      <w:r w:rsidR="770B47D8">
        <w:rPr/>
        <w:t>bidder</w:t>
      </w:r>
      <w:r w:rsidRPr="00AD383F" w:rsidR="16E6AD62">
        <w:rPr/>
        <w:t>.</w:t>
      </w:r>
    </w:p>
    <w:p w:rsidRPr="00AD383F" w:rsidR="009021F1" w:rsidP="00F81AED" w:rsidRDefault="009021F1" w14:paraId="625D58A2" w14:textId="77777777">
      <w:pPr>
        <w:pStyle w:val="Heading3"/>
        <w:rPr>
          <w:rFonts w:eastAsia="Calibri Light"/>
        </w:rPr>
      </w:pPr>
      <w:bookmarkStart w:name="_bookmark26" w:id="185"/>
      <w:bookmarkStart w:name="_Toc39005077" w:id="186"/>
      <w:bookmarkStart w:name="_Toc39489056" w:id="187"/>
      <w:bookmarkStart w:name="_Data_Management_and" w:id="188"/>
      <w:bookmarkEnd w:id="185"/>
      <w:r w:rsidRPr="00AD383F">
        <w:rPr>
          <w:rFonts w:eastAsia="Calibri Light"/>
        </w:rPr>
        <w:t>Data Management and</w:t>
      </w:r>
      <w:r w:rsidRPr="00AD383F">
        <w:rPr>
          <w:rFonts w:eastAsia="Calibri Light"/>
          <w:spacing w:val="-3"/>
        </w:rPr>
        <w:t xml:space="preserve"> </w:t>
      </w:r>
      <w:r w:rsidRPr="00AD383F">
        <w:rPr>
          <w:rFonts w:eastAsia="Calibri Light"/>
        </w:rPr>
        <w:t>Reporting</w:t>
      </w:r>
      <w:bookmarkEnd w:id="186"/>
      <w:bookmarkEnd w:id="187"/>
      <w:bookmarkEnd w:id="188"/>
    </w:p>
    <w:p w:rsidRPr="00472650" w:rsidR="009021F1" w:rsidP="2C75DAA2" w:rsidRDefault="0E3FD26E" w14:paraId="4BDEDF58" w14:textId="60006305">
      <w:pPr>
        <w:pStyle w:val="Normal"/>
        <w:suppressLineNumbers w:val="0"/>
        <w:bidi w:val="0"/>
        <w:spacing w:before="0" w:beforeAutospacing="off" w:after="160" w:afterAutospacing="off" w:line="259" w:lineRule="auto"/>
        <w:ind w:left="0" w:right="0"/>
        <w:jc w:val="left"/>
      </w:pPr>
      <w:r w:rsidRPr="00AD383F" w:rsidR="16E6AD62">
        <w:rPr/>
        <w:t xml:space="preserve">Selected bidders must regularly track and </w:t>
      </w:r>
      <w:r w:rsidRPr="00AD383F" w:rsidR="16E6AD62">
        <w:rPr/>
        <w:t>monitor</w:t>
      </w:r>
      <w:r w:rsidRPr="00AD383F" w:rsidR="16E6AD62">
        <w:rPr/>
        <w:t xml:space="preserve"> data related to participation and outcomes, using observations and evaluation to ensure continuous program improvement. Such efforts must be supported by strong</w:t>
      </w:r>
      <w:r w:rsidRPr="00AD383F" w:rsidR="16E6AD62">
        <w:rPr>
          <w:spacing w:val="-9"/>
        </w:rPr>
        <w:t xml:space="preserve"> </w:t>
      </w:r>
      <w:r w:rsidRPr="00AD383F" w:rsidR="16E6AD62">
        <w:rPr/>
        <w:t>internal</w:t>
      </w:r>
      <w:r w:rsidRPr="00AD383F" w:rsidR="16E6AD62">
        <w:rPr>
          <w:spacing w:val="-9"/>
        </w:rPr>
        <w:t xml:space="preserve"> </w:t>
      </w:r>
      <w:r w:rsidRPr="00AD383F" w:rsidR="16E6AD62">
        <w:rPr/>
        <w:t>systems</w:t>
      </w:r>
      <w:r w:rsidRPr="00AD383F" w:rsidR="16E6AD62">
        <w:rPr>
          <w:spacing w:val="-10"/>
        </w:rPr>
        <w:t xml:space="preserve"> </w:t>
      </w:r>
      <w:r w:rsidRPr="00AD383F" w:rsidR="16E6AD62">
        <w:rPr/>
        <w:t>and</w:t>
      </w:r>
      <w:r w:rsidRPr="00AD383F" w:rsidR="16E6AD62">
        <w:rPr>
          <w:spacing w:val="-8"/>
        </w:rPr>
        <w:t xml:space="preserve"> </w:t>
      </w:r>
      <w:r w:rsidRPr="00AD383F" w:rsidR="16E6AD62">
        <w:rPr/>
        <w:t>applications.</w:t>
      </w:r>
      <w:r w:rsidRPr="00AD383F" w:rsidR="16E6AD62">
        <w:rPr>
          <w:spacing w:val="-8"/>
        </w:rPr>
        <w:t xml:space="preserve"> </w:t>
      </w:r>
      <w:r w:rsidRPr="00AD383F" w:rsidR="16E6AD62">
        <w:rPr/>
        <w:t>The</w:t>
      </w:r>
      <w:r w:rsidRPr="00AD383F" w:rsidR="16E6AD62">
        <w:rPr>
          <w:spacing w:val="-12"/>
        </w:rPr>
        <w:t xml:space="preserve"> </w:t>
      </w:r>
      <w:r w:rsidRPr="00AD383F" w:rsidR="16E6AD62">
        <w:rPr/>
        <w:t>selected</w:t>
      </w:r>
      <w:r w:rsidRPr="00AD383F" w:rsidR="16E6AD62">
        <w:rPr>
          <w:spacing w:val="-9"/>
        </w:rPr>
        <w:t xml:space="preserve"> </w:t>
      </w:r>
      <w:r w:rsidR="770B47D8">
        <w:rPr/>
        <w:t>bidder</w:t>
      </w:r>
      <w:r w:rsidRPr="00AD383F" w:rsidR="16E6AD62">
        <w:rPr>
          <w:spacing w:val="-8"/>
        </w:rPr>
        <w:t xml:space="preserve"> </w:t>
      </w:r>
      <w:r w:rsidRPr="00AD383F" w:rsidR="16E6AD62">
        <w:rPr/>
        <w:t>is</w:t>
      </w:r>
      <w:r w:rsidRPr="00AD383F" w:rsidR="16E6AD62">
        <w:rPr>
          <w:spacing w:val="-11"/>
        </w:rPr>
        <w:t xml:space="preserve"> </w:t>
      </w:r>
      <w:r w:rsidRPr="00AD383F" w:rsidR="16E6AD62">
        <w:rPr/>
        <w:t>required</w:t>
      </w:r>
      <w:r w:rsidRPr="00AD383F" w:rsidR="16E6AD62">
        <w:rPr>
          <w:spacing w:val="-9"/>
        </w:rPr>
        <w:t xml:space="preserve"> </w:t>
      </w:r>
      <w:r w:rsidRPr="00AD383F" w:rsidR="16E6AD62">
        <w:rPr/>
        <w:t>to</w:t>
      </w:r>
      <w:r w:rsidRPr="00AD383F" w:rsidR="16E6AD62">
        <w:rPr>
          <w:spacing w:val="-8"/>
        </w:rPr>
        <w:t xml:space="preserve"> </w:t>
      </w:r>
      <w:r w:rsidRPr="00AD383F" w:rsidR="16E6AD62">
        <w:rPr/>
        <w:t>provide</w:t>
      </w:r>
      <w:r w:rsidRPr="00AD383F" w:rsidR="16E6AD62">
        <w:rPr>
          <w:spacing w:val="-9"/>
        </w:rPr>
        <w:t xml:space="preserve"> </w:t>
      </w:r>
      <w:r w:rsidR="0E1E1236">
        <w:rPr/>
        <w:t>MIPA</w:t>
      </w:r>
      <w:r w:rsidRPr="00472650" w:rsidR="16E6AD62">
        <w:rPr>
          <w:spacing w:val="-11"/>
        </w:rPr>
        <w:t xml:space="preserve"> </w:t>
      </w:r>
      <w:r w:rsidRPr="00AD383F" w:rsidR="16E6AD62">
        <w:rPr/>
        <w:t>with</w:t>
      </w:r>
      <w:r w:rsidRPr="00AD383F" w:rsidR="16E6AD62">
        <w:rPr>
          <w:spacing w:val="-11"/>
        </w:rPr>
        <w:t xml:space="preserve"> </w:t>
      </w:r>
      <w:r w:rsidRPr="00AD383F" w:rsidR="16E6AD62">
        <w:rPr/>
        <w:t>timely</w:t>
      </w:r>
      <w:r w:rsidRPr="00AD383F" w:rsidR="16E6AD62">
        <w:rPr>
          <w:spacing w:val="-8"/>
        </w:rPr>
        <w:t xml:space="preserve"> </w:t>
      </w:r>
      <w:r w:rsidRPr="00AD383F" w:rsidR="16E6AD62">
        <w:rPr/>
        <w:t>reports and</w:t>
      </w:r>
      <w:r w:rsidRPr="00AD383F" w:rsidR="16E6AD62">
        <w:rPr>
          <w:spacing w:val="13"/>
        </w:rPr>
        <w:t xml:space="preserve"> </w:t>
      </w:r>
      <w:r w:rsidRPr="00AD383F" w:rsidR="16E6AD62">
        <w:rPr/>
        <w:t>supporting</w:t>
      </w:r>
      <w:r w:rsidRPr="00AD383F" w:rsidR="16E6AD62">
        <w:rPr>
          <w:spacing w:val="13"/>
        </w:rPr>
        <w:t xml:space="preserve"> </w:t>
      </w:r>
      <w:r w:rsidRPr="00AD383F" w:rsidR="16E6AD62">
        <w:rPr/>
        <w:t>documentation</w:t>
      </w:r>
      <w:r w:rsidR="770B47D8">
        <w:rPr/>
        <w:t xml:space="preserve">, as requested by </w:t>
      </w:r>
      <w:r w:rsidR="4C7520CA">
        <w:rPr/>
        <w:t xml:space="preserve">MIPA or </w:t>
      </w:r>
      <w:r w:rsidR="770B47D8">
        <w:rPr/>
        <w:t>the</w:t>
      </w:r>
      <w:r w:rsidRPr="0010538C" w:rsidR="770B47D8">
        <w:rPr/>
        <w:t xml:space="preserve"> </w:t>
      </w:r>
      <w:r w:rsidRPr="0010538C" w:rsidR="686A0105">
        <w:rPr/>
        <w:t>CI</w:t>
      </w:r>
      <w:r w:rsidRPr="0010538C" w:rsidR="2D95A4A4">
        <w:rPr/>
        <w:t>WDB</w:t>
      </w:r>
      <w:r w:rsidR="770B47D8">
        <w:rPr/>
        <w:t>,</w:t>
      </w:r>
      <w:r w:rsidRPr="00AD383F" w:rsidR="16E6AD62">
        <w:rPr>
          <w:spacing w:val="13"/>
        </w:rPr>
        <w:t xml:space="preserve"> </w:t>
      </w:r>
      <w:r w:rsidRPr="00AD383F" w:rsidR="16E6AD62">
        <w:rPr/>
        <w:t>that</w:t>
      </w:r>
      <w:r w:rsidRPr="00AD383F" w:rsidR="16E6AD62">
        <w:rPr>
          <w:spacing w:val="13"/>
        </w:rPr>
        <w:t xml:space="preserve"> </w:t>
      </w:r>
      <w:r w:rsidRPr="00AD383F" w:rsidR="16E6AD62">
        <w:rPr/>
        <w:t>clearly</w:t>
      </w:r>
      <w:r w:rsidRPr="00AD383F" w:rsidR="16E6AD62">
        <w:rPr>
          <w:spacing w:val="12"/>
        </w:rPr>
        <w:t xml:space="preserve"> </w:t>
      </w:r>
      <w:r w:rsidRPr="00AD383F" w:rsidR="2F11B640">
        <w:rPr/>
        <w:t>describes</w:t>
      </w:r>
      <w:r w:rsidRPr="00AD383F" w:rsidR="16E6AD62">
        <w:rPr>
          <w:spacing w:val="12"/>
        </w:rPr>
        <w:t xml:space="preserve"> </w:t>
      </w:r>
      <w:r w:rsidRPr="00AD383F" w:rsidR="16E6AD62">
        <w:rPr/>
        <w:t>program</w:t>
      </w:r>
      <w:r w:rsidRPr="00AD383F" w:rsidR="16E6AD62">
        <w:rPr>
          <w:spacing w:val="15"/>
        </w:rPr>
        <w:t xml:space="preserve"> </w:t>
      </w:r>
      <w:r w:rsidRPr="00AD383F" w:rsidR="16E6AD62">
        <w:rPr/>
        <w:t>enrollment,</w:t>
      </w:r>
      <w:r w:rsidRPr="00AD383F" w:rsidR="16E6AD62">
        <w:rPr>
          <w:spacing w:val="12"/>
        </w:rPr>
        <w:t xml:space="preserve"> </w:t>
      </w:r>
      <w:r w:rsidRPr="00AD383F" w:rsidR="16E6AD62">
        <w:rPr/>
        <w:t>participation,</w:t>
      </w:r>
      <w:r w:rsidRPr="00AD383F" w:rsidR="16E6AD62">
        <w:rPr>
          <w:spacing w:val="12"/>
        </w:rPr>
        <w:t xml:space="preserve"> </w:t>
      </w:r>
      <w:r w:rsidRPr="00AD383F" w:rsidR="16E6AD62">
        <w:rPr/>
        <w:t>progress,</w:t>
      </w:r>
      <w:r w:rsidRPr="00AD383F" w:rsidR="16E6AD62">
        <w:rPr>
          <w:spacing w:val="12"/>
        </w:rPr>
        <w:t xml:space="preserve"> </w:t>
      </w:r>
      <w:r w:rsidR="16E6AD62">
        <w:rPr/>
        <w:t xml:space="preserve">outputs, </w:t>
      </w:r>
      <w:r w:rsidRPr="00AD383F" w:rsidR="16E6AD62">
        <w:rPr/>
        <w:t xml:space="preserve">and outcomes. </w:t>
      </w:r>
      <w:r w:rsidR="770B47D8">
        <w:rPr/>
        <w:t xml:space="preserve">The staff of </w:t>
      </w:r>
      <w:r w:rsidR="54D3FA82">
        <w:rPr/>
        <w:t xml:space="preserve">MIPA or </w:t>
      </w:r>
      <w:r w:rsidR="770B47D8">
        <w:rPr/>
        <w:t xml:space="preserve">the </w:t>
      </w:r>
      <w:r w:rsidRPr="00053C70" w:rsidR="59F476FD">
        <w:rPr/>
        <w:t>CIWDB</w:t>
      </w:r>
      <w:r w:rsidR="770B47D8">
        <w:rPr/>
        <w:t xml:space="preserve">, </w:t>
      </w:r>
      <w:r w:rsidR="770B47D8">
        <w:rPr/>
        <w:lastRenderedPageBreak/>
        <w:t>along with IWD,</w:t>
      </w:r>
      <w:r w:rsidRPr="00472650" w:rsidR="16E6AD62">
        <w:rPr/>
        <w:t xml:space="preserve"> </w:t>
      </w:r>
      <w:r w:rsidRPr="00AD383F" w:rsidR="16E6AD62">
        <w:rPr/>
        <w:t xml:space="preserve">will work with the selected </w:t>
      </w:r>
      <w:r w:rsidR="770B47D8">
        <w:rPr/>
        <w:t>bidder</w:t>
      </w:r>
      <w:r w:rsidRPr="00AD383F" w:rsidR="16E6AD62">
        <w:rPr/>
        <w:t xml:space="preserve"> to understand reporting requirements and program exiting procedures, and to </w:t>
      </w:r>
      <w:r w:rsidRPr="00AD383F" w:rsidR="16E6AD62">
        <w:rPr/>
        <w:t xml:space="preserve">determine</w:t>
      </w:r>
      <w:r w:rsidRPr="00AD383F" w:rsidR="16E6AD62">
        <w:rPr/>
        <w:t xml:space="preserve"> the </w:t>
      </w:r>
      <w:r w:rsidRPr="00AD383F" w:rsidR="16E6AD62">
        <w:rPr/>
        <w:t xml:space="preserve">appropriate template</w:t>
      </w:r>
      <w:r w:rsidRPr="00AD383F" w:rsidR="16E6AD62">
        <w:rPr/>
        <w:t xml:space="preserve"> for reporting outcomes and performance. Reporting</w:t>
      </w:r>
      <w:r w:rsidRPr="00AD383F" w:rsidR="16E6AD62">
        <w:rPr>
          <w:spacing w:val="-4"/>
        </w:rPr>
        <w:t xml:space="preserve"> </w:t>
      </w:r>
      <w:r w:rsidRPr="00AD383F" w:rsidR="16E6AD62">
        <w:rPr/>
        <w:t>frequency</w:t>
      </w:r>
      <w:r w:rsidRPr="00AD383F" w:rsidR="16E6AD62">
        <w:rPr>
          <w:spacing w:val="-3"/>
        </w:rPr>
        <w:t xml:space="preserve"> </w:t>
      </w:r>
      <w:r w:rsidRPr="00AD383F" w:rsidR="16E6AD62">
        <w:rPr/>
        <w:t>and</w:t>
      </w:r>
      <w:r w:rsidRPr="00AD383F" w:rsidR="16E6AD62">
        <w:rPr>
          <w:spacing w:val="-1"/>
        </w:rPr>
        <w:t xml:space="preserve"> </w:t>
      </w:r>
      <w:r w:rsidRPr="00AD383F" w:rsidR="16E6AD62">
        <w:rPr/>
        <w:t>content</w:t>
      </w:r>
      <w:r w:rsidRPr="00AD383F" w:rsidR="16E6AD62">
        <w:rPr>
          <w:spacing w:val="-3"/>
        </w:rPr>
        <w:t xml:space="preserve"> </w:t>
      </w:r>
      <w:r w:rsidRPr="00AD383F" w:rsidR="16E6AD62">
        <w:rPr/>
        <w:t>are</w:t>
      </w:r>
      <w:r w:rsidRPr="00AD383F" w:rsidR="16E6AD62">
        <w:rPr>
          <w:spacing w:val="-4"/>
        </w:rPr>
        <w:t xml:space="preserve"> </w:t>
      </w:r>
      <w:r w:rsidRPr="00AD383F" w:rsidR="16E6AD62">
        <w:rPr/>
        <w:t>subject</w:t>
      </w:r>
      <w:r w:rsidRPr="00AD383F" w:rsidR="16E6AD62">
        <w:rPr>
          <w:spacing w:val="-3"/>
        </w:rPr>
        <w:t xml:space="preserve"> </w:t>
      </w:r>
      <w:r w:rsidRPr="00AD383F" w:rsidR="16E6AD62">
        <w:rPr/>
        <w:t>to</w:t>
      </w:r>
      <w:r w:rsidRPr="00AD383F" w:rsidR="16E6AD62">
        <w:rPr>
          <w:spacing w:val="-3"/>
        </w:rPr>
        <w:t xml:space="preserve"> </w:t>
      </w:r>
      <w:r w:rsidRPr="00AD383F" w:rsidR="16E6AD62">
        <w:rPr/>
        <w:t>change</w:t>
      </w:r>
      <w:r w:rsidRPr="00AD383F" w:rsidR="16E6AD62">
        <w:rPr>
          <w:spacing w:val="-5"/>
        </w:rPr>
        <w:t xml:space="preserve"> </w:t>
      </w:r>
      <w:r w:rsidR="16E6AD62">
        <w:rPr>
          <w:spacing w:val="-5"/>
        </w:rPr>
        <w:t xml:space="preserve">at </w:t>
      </w:r>
      <w:r w:rsidRPr="00AD383F" w:rsidR="16E6AD62">
        <w:rPr/>
        <w:t>the</w:t>
      </w:r>
      <w:r w:rsidRPr="00AD383F" w:rsidR="16E6AD62">
        <w:rPr>
          <w:spacing w:val="-3"/>
        </w:rPr>
        <w:t xml:space="preserve"> </w:t>
      </w:r>
      <w:r w:rsidRPr="00AD383F" w:rsidR="16E6AD62">
        <w:rPr/>
        <w:t>discretion</w:t>
      </w:r>
      <w:r w:rsidRPr="00AD383F" w:rsidR="16E6AD62">
        <w:rPr>
          <w:spacing w:val="-3"/>
        </w:rPr>
        <w:t xml:space="preserve"> </w:t>
      </w:r>
      <w:r w:rsidRPr="00AD383F" w:rsidR="16E6AD62">
        <w:rPr/>
        <w:t>of</w:t>
      </w:r>
      <w:r w:rsidRPr="00AD383F" w:rsidR="16E6AD62">
        <w:rPr>
          <w:spacing w:val="-4"/>
        </w:rPr>
        <w:t xml:space="preserve"> </w:t>
      </w:r>
      <w:r w:rsidRPr="00AD383F" w:rsidR="75FE5A0C">
        <w:rPr>
          <w:spacing w:val="-4"/>
        </w:rPr>
        <w:t xml:space="preserve">MIPA and </w:t>
      </w:r>
      <w:r w:rsidR="770B47D8">
        <w:rPr/>
        <w:t xml:space="preserve">the </w:t>
      </w:r>
      <w:r w:rsidRPr="00053C70" w:rsidR="59F476FD">
        <w:rPr/>
        <w:t>CIWDB</w:t>
      </w:r>
      <w:r w:rsidR="770B47D8">
        <w:rPr/>
        <w:t xml:space="preserve"> and such may be </w:t>
      </w:r>
      <w:r w:rsidR="770B47D8">
        <w:rPr/>
        <w:t xml:space="preserve">impacted</w:t>
      </w:r>
      <w:r w:rsidR="770B47D8">
        <w:rPr/>
        <w:t xml:space="preserve"> by changes </w:t>
      </w:r>
      <w:r w:rsidR="770B47D8">
        <w:rPr/>
        <w:t xml:space="preserve">required</w:t>
      </w:r>
      <w:r w:rsidR="770B47D8">
        <w:rPr/>
        <w:t xml:space="preserve"> from IWD or the US Department of Labor.</w:t>
      </w:r>
    </w:p>
    <w:p w:rsidRPr="00745E6F" w:rsidR="009021F1" w:rsidP="00F81AED" w:rsidRDefault="009021F1" w14:paraId="5206CB4C" w14:textId="14762B16">
      <w:pPr>
        <w:pStyle w:val="Heading4"/>
        <w:rPr>
          <w:rFonts w:eastAsia="Calibri Light"/>
        </w:rPr>
      </w:pPr>
      <w:bookmarkStart w:name="_bookmark27" w:id="189"/>
      <w:bookmarkEnd w:id="189"/>
      <w:proofErr w:type="spellStart"/>
      <w:r w:rsidRPr="00C96663">
        <w:rPr>
          <w:rFonts w:eastAsia="Calibri Light"/>
        </w:rPr>
        <w:t>IowaWORKS</w:t>
      </w:r>
      <w:proofErr w:type="spellEnd"/>
      <w:r w:rsidRPr="00745E6F">
        <w:rPr>
          <w:rFonts w:eastAsia="Calibri Light"/>
          <w:i w:val="0"/>
          <w:iCs w:val="0"/>
        </w:rPr>
        <w:t xml:space="preserve"> </w:t>
      </w:r>
      <w:r w:rsidRPr="00745E6F">
        <w:rPr>
          <w:rFonts w:eastAsia="Calibri Light"/>
        </w:rPr>
        <w:t xml:space="preserve">Data </w:t>
      </w:r>
      <w:r w:rsidRPr="00745E6F" w:rsidR="00472650">
        <w:rPr>
          <w:rFonts w:eastAsia="Calibri Light"/>
        </w:rPr>
        <w:t>M</w:t>
      </w:r>
      <w:r w:rsidRPr="00745E6F">
        <w:rPr>
          <w:rFonts w:eastAsia="Calibri Light"/>
        </w:rPr>
        <w:t xml:space="preserve">anagement </w:t>
      </w:r>
      <w:r w:rsidRPr="00745E6F" w:rsidR="00472650">
        <w:rPr>
          <w:rFonts w:eastAsia="Calibri Light"/>
        </w:rPr>
        <w:t>S</w:t>
      </w:r>
      <w:r w:rsidRPr="00745E6F">
        <w:rPr>
          <w:rFonts w:eastAsia="Calibri Light"/>
        </w:rPr>
        <w:t>ystem</w:t>
      </w:r>
    </w:p>
    <w:p w:rsidRPr="00745E6F" w:rsidR="009021F1" w:rsidP="00F81AED" w:rsidRDefault="0E3FD26E" w14:paraId="6CDB11B0" w14:textId="1D42C4FA">
      <w:r w:rsidR="16E6AD62">
        <w:rPr/>
        <w:t xml:space="preserve">The selected </w:t>
      </w:r>
      <w:r w:rsidR="770B47D8">
        <w:rPr/>
        <w:t>bidder</w:t>
      </w:r>
      <w:r w:rsidR="16E6AD62">
        <w:rPr/>
        <w:t xml:space="preserve"> will be required to utilize the </w:t>
      </w:r>
      <w:r w:rsidR="16E6AD62">
        <w:rPr/>
        <w:t>IowaWORKS</w:t>
      </w:r>
      <w:r w:rsidRPr="2C75DAA2" w:rsidR="16E6AD62">
        <w:rPr>
          <w:b w:val="1"/>
          <w:bCs w:val="1"/>
          <w:i w:val="1"/>
          <w:iCs w:val="1"/>
        </w:rPr>
        <w:t xml:space="preserve"> </w:t>
      </w:r>
      <w:r w:rsidR="16E6AD62">
        <w:rPr/>
        <w:t>data management system as the information system of record for all participant and employer communication, service provision, and other program activity and must ensure that all data is entered accurately and in a timely manner, adhering to all applicable data rules, regulations, and entry time requirements</w:t>
      </w:r>
      <w:r w:rsidR="12C3F0C0">
        <w:rPr/>
        <w:t xml:space="preserve">. </w:t>
      </w:r>
      <w:r w:rsidR="0EFBA8D8">
        <w:rPr/>
        <w:t>MIPA and t</w:t>
      </w:r>
      <w:r w:rsidR="770B47D8">
        <w:rPr/>
        <w:t xml:space="preserve">he </w:t>
      </w:r>
      <w:r w:rsidR="59F476FD">
        <w:rPr/>
        <w:t>CIWDB</w:t>
      </w:r>
      <w:r w:rsidR="16E6AD62">
        <w:rPr/>
        <w:t xml:space="preserve"> will utilize data from </w:t>
      </w:r>
      <w:r w:rsidR="6BB7772B">
        <w:rPr/>
        <w:t xml:space="preserve">the </w:t>
      </w:r>
      <w:r w:rsidR="16E6AD62">
        <w:rPr/>
        <w:t>IowaWORKS</w:t>
      </w:r>
      <w:r w:rsidR="6BB7772B">
        <w:rPr/>
        <w:t xml:space="preserve"> data management system</w:t>
      </w:r>
      <w:r w:rsidR="16E6AD62">
        <w:rPr/>
        <w:t xml:space="preserve">, as well as data collected from other sources, to determine program compliance and evaluate </w:t>
      </w:r>
      <w:r w:rsidR="45FE662B">
        <w:rPr/>
        <w:t>the performance</w:t>
      </w:r>
      <w:r w:rsidR="16E6AD62">
        <w:rPr/>
        <w:t xml:space="preserve"> of the</w:t>
      </w:r>
      <w:r w:rsidRPr="2C75DAA2" w:rsidR="16E6AD62">
        <w:rPr>
          <w:rFonts w:eastAsia="Calibri Light"/>
          <w:sz w:val="24"/>
          <w:szCs w:val="24"/>
        </w:rPr>
        <w:t xml:space="preserve"> </w:t>
      </w:r>
      <w:r w:rsidR="16E6AD62">
        <w:rPr/>
        <w:t xml:space="preserve">selected </w:t>
      </w:r>
      <w:r w:rsidR="770B47D8">
        <w:rPr/>
        <w:t>bidder</w:t>
      </w:r>
      <w:r w:rsidR="16E6AD62">
        <w:rPr/>
        <w:t xml:space="preserve">. The selected </w:t>
      </w:r>
      <w:r w:rsidR="770B47D8">
        <w:rPr/>
        <w:t>bidder</w:t>
      </w:r>
      <w:r w:rsidR="16E6AD62">
        <w:rPr/>
        <w:t xml:space="preserve"> will adhere to the </w:t>
      </w:r>
      <w:r w:rsidR="16E6AD62">
        <w:rPr/>
        <w:t>IowaWORKS</w:t>
      </w:r>
      <w:r w:rsidR="16E6AD62">
        <w:rPr/>
        <w:t xml:space="preserve"> </w:t>
      </w:r>
      <w:r w:rsidR="31F184D5">
        <w:rPr/>
        <w:t xml:space="preserve">data management system </w:t>
      </w:r>
      <w:r w:rsidR="16E6AD62">
        <w:rPr/>
        <w:t xml:space="preserve">Process Guide and the </w:t>
      </w:r>
      <w:r w:rsidR="16E6AD62">
        <w:rPr/>
        <w:t>IowaWORKS</w:t>
      </w:r>
      <w:r w:rsidR="16E6AD62">
        <w:rPr/>
        <w:t xml:space="preserve"> </w:t>
      </w:r>
      <w:r w:rsidR="31F184D5">
        <w:rPr/>
        <w:t xml:space="preserve">data management system </w:t>
      </w:r>
      <w:r w:rsidR="16E6AD62">
        <w:rPr/>
        <w:t xml:space="preserve">Standard Operating Procedure Guide for guidance on proper documentation for WIOA Title I and other </w:t>
      </w:r>
      <w:r w:rsidR="16E6AD62">
        <w:rPr/>
        <w:t>IowaWORKS</w:t>
      </w:r>
      <w:r w:rsidR="16E6AD62">
        <w:rPr/>
        <w:t xml:space="preserve"> </w:t>
      </w:r>
      <w:r w:rsidR="31F184D5">
        <w:rPr/>
        <w:t xml:space="preserve">data management system </w:t>
      </w:r>
      <w:r w:rsidR="16E6AD62">
        <w:rPr/>
        <w:t xml:space="preserve">participation. In addition, the selected </w:t>
      </w:r>
      <w:r w:rsidR="770B47D8">
        <w:rPr/>
        <w:t>bidder</w:t>
      </w:r>
      <w:r w:rsidR="16E6AD62">
        <w:rPr/>
        <w:t xml:space="preserve"> will follow established protocols for uniformed and detailed case notes to ensure clear and consistent tracking and documentation of progress throughout the program. The selected </w:t>
      </w:r>
      <w:r w:rsidR="770B47D8">
        <w:rPr/>
        <w:t>bidder</w:t>
      </w:r>
      <w:r w:rsidR="16E6AD62">
        <w:rPr/>
        <w:t xml:space="preserve"> will participate in quality and compliance activities, as well as regular meetings and review of performance reports and other written reports when requested.</w:t>
      </w:r>
    </w:p>
    <w:p w:rsidRPr="00FA59F2" w:rsidR="009021F1" w:rsidP="00F81AED" w:rsidRDefault="009021F1" w14:paraId="308CCE17" w14:textId="3C7A6BCD">
      <w:r w:rsidRPr="00745E6F">
        <w:t xml:space="preserve">The selected </w:t>
      </w:r>
      <w:r w:rsidRPr="00745E6F" w:rsidR="00472650">
        <w:t>bidder</w:t>
      </w:r>
      <w:r w:rsidRPr="00745E6F">
        <w:t xml:space="preserve"> will identify staff members whose work requires access to </w:t>
      </w:r>
      <w:proofErr w:type="spellStart"/>
      <w:r w:rsidRPr="00745E6F">
        <w:t>Iowa</w:t>
      </w:r>
      <w:r w:rsidRPr="00CE0A19">
        <w:t>WORKS</w:t>
      </w:r>
      <w:proofErr w:type="spellEnd"/>
      <w:r w:rsidRPr="00745E6F">
        <w:t xml:space="preserve"> and submit applications for </w:t>
      </w:r>
      <w:proofErr w:type="spellStart"/>
      <w:r w:rsidRPr="00745E6F">
        <w:t>Iowa</w:t>
      </w:r>
      <w:r w:rsidRPr="00CE0A19">
        <w:t>WORKS</w:t>
      </w:r>
      <w:proofErr w:type="spellEnd"/>
      <w:r w:rsidRPr="00745E6F">
        <w:t xml:space="preserve"> access per local protocols. Appropriate staff members to receive </w:t>
      </w:r>
      <w:proofErr w:type="spellStart"/>
      <w:r w:rsidRPr="00745E6F">
        <w:t>Iowa</w:t>
      </w:r>
      <w:r w:rsidRPr="00816C18">
        <w:t>WORKS</w:t>
      </w:r>
      <w:proofErr w:type="spellEnd"/>
      <w:r w:rsidRPr="00745E6F">
        <w:t xml:space="preserve"> access include career planners (case managers) and other staff members who have regular contact with participants or whose work requires monitoring and oversight of participant data maintained</w:t>
      </w:r>
      <w:r w:rsidRPr="00745E6F">
        <w:rPr>
          <w:spacing w:val="-13"/>
        </w:rPr>
        <w:t xml:space="preserve"> </w:t>
      </w:r>
      <w:r w:rsidRPr="00745E6F">
        <w:t>in</w:t>
      </w:r>
      <w:r w:rsidRPr="00745E6F">
        <w:rPr>
          <w:spacing w:val="-13"/>
        </w:rPr>
        <w:t xml:space="preserve"> </w:t>
      </w:r>
      <w:proofErr w:type="spellStart"/>
      <w:r w:rsidRPr="00816C18">
        <w:t>IowaWORKS</w:t>
      </w:r>
      <w:proofErr w:type="spellEnd"/>
      <w:r w:rsidRPr="00816C18">
        <w:t>.</w:t>
      </w:r>
      <w:r w:rsidRPr="00816C18">
        <w:rPr>
          <w:spacing w:val="-14"/>
        </w:rPr>
        <w:t xml:space="preserve">  </w:t>
      </w:r>
      <w:proofErr w:type="spellStart"/>
      <w:r w:rsidRPr="00816C18">
        <w:t>IowaWORKS</w:t>
      </w:r>
      <w:proofErr w:type="spellEnd"/>
      <w:r w:rsidRPr="00816C18">
        <w:rPr>
          <w:spacing w:val="-14"/>
        </w:rPr>
        <w:t xml:space="preserve"> </w:t>
      </w:r>
      <w:r w:rsidRPr="00816C18">
        <w:t>account</w:t>
      </w:r>
      <w:r w:rsidRPr="00816C18">
        <w:rPr>
          <w:spacing w:val="-15"/>
        </w:rPr>
        <w:t xml:space="preserve"> </w:t>
      </w:r>
      <w:r w:rsidRPr="00816C18">
        <w:t>credentials</w:t>
      </w:r>
      <w:r w:rsidRPr="00816C18">
        <w:rPr>
          <w:spacing w:val="-12"/>
        </w:rPr>
        <w:t xml:space="preserve"> </w:t>
      </w:r>
      <w:r w:rsidRPr="00816C18">
        <w:t>and</w:t>
      </w:r>
      <w:r w:rsidRPr="00816C18">
        <w:rPr>
          <w:spacing w:val="-14"/>
        </w:rPr>
        <w:t xml:space="preserve"> </w:t>
      </w:r>
      <w:r w:rsidRPr="00816C18">
        <w:t>login</w:t>
      </w:r>
      <w:r w:rsidRPr="00816C18">
        <w:rPr>
          <w:spacing w:val="-13"/>
        </w:rPr>
        <w:t xml:space="preserve"> </w:t>
      </w:r>
      <w:r w:rsidRPr="00816C18">
        <w:t>information</w:t>
      </w:r>
      <w:r w:rsidRPr="00816C18">
        <w:rPr>
          <w:spacing w:val="-12"/>
        </w:rPr>
        <w:t xml:space="preserve"> </w:t>
      </w:r>
      <w:r w:rsidRPr="00816C18">
        <w:t>may</w:t>
      </w:r>
      <w:r w:rsidRPr="00816C18">
        <w:rPr>
          <w:spacing w:val="-14"/>
        </w:rPr>
        <w:t xml:space="preserve"> </w:t>
      </w:r>
      <w:r w:rsidRPr="00816C18">
        <w:t>not</w:t>
      </w:r>
      <w:r w:rsidRPr="00816C18">
        <w:rPr>
          <w:spacing w:val="-13"/>
        </w:rPr>
        <w:t xml:space="preserve"> </w:t>
      </w:r>
      <w:r w:rsidRPr="00816C18">
        <w:t>be</w:t>
      </w:r>
      <w:r w:rsidRPr="00816C18">
        <w:rPr>
          <w:spacing w:val="-13"/>
        </w:rPr>
        <w:t xml:space="preserve"> </w:t>
      </w:r>
      <w:r w:rsidRPr="00816C18">
        <w:t>shared</w:t>
      </w:r>
      <w:r w:rsidRPr="00816C18">
        <w:rPr>
          <w:spacing w:val="-13"/>
        </w:rPr>
        <w:t xml:space="preserve"> </w:t>
      </w:r>
      <w:r w:rsidRPr="00816C18">
        <w:t>between</w:t>
      </w:r>
      <w:r w:rsidRPr="00816C18">
        <w:rPr>
          <w:spacing w:val="-9"/>
        </w:rPr>
        <w:t xml:space="preserve"> </w:t>
      </w:r>
      <w:r w:rsidRPr="00816C18">
        <w:t>staff</w:t>
      </w:r>
      <w:r w:rsidRPr="00816C18">
        <w:rPr>
          <w:spacing w:val="-13"/>
        </w:rPr>
        <w:t xml:space="preserve"> </w:t>
      </w:r>
      <w:r w:rsidRPr="00816C18">
        <w:t xml:space="preserve">members or other individuals. The selected </w:t>
      </w:r>
      <w:r w:rsidRPr="00816C18" w:rsidR="00472650">
        <w:t>bidder</w:t>
      </w:r>
      <w:r w:rsidRPr="00816C18">
        <w:t xml:space="preserve"> must submit notification if any staff member with </w:t>
      </w:r>
      <w:proofErr w:type="spellStart"/>
      <w:r w:rsidRPr="00816C18">
        <w:t>IowaWORKS</w:t>
      </w:r>
      <w:proofErr w:type="spellEnd"/>
      <w:r w:rsidRPr="00816C18">
        <w:t xml:space="preserve"> access is terminated, voluntarily or involuntarily, within 24 hours of termination. Failure to do so may result in revocation of </w:t>
      </w:r>
      <w:proofErr w:type="spellStart"/>
      <w:r w:rsidRPr="00816C18">
        <w:t>IowaWORKS</w:t>
      </w:r>
      <w:proofErr w:type="spellEnd"/>
      <w:r w:rsidRPr="00745E6F">
        <w:t xml:space="preserve"> access for</w:t>
      </w:r>
      <w:r w:rsidRPr="00FA59F2">
        <w:t xml:space="preserve"> the selected </w:t>
      </w:r>
      <w:r w:rsidRPr="00FA59F2" w:rsidR="00472650">
        <w:t>bidder</w:t>
      </w:r>
      <w:r w:rsidRPr="00FA59F2">
        <w:t xml:space="preserve"> and contract</w:t>
      </w:r>
      <w:r w:rsidRPr="00FA59F2">
        <w:rPr>
          <w:spacing w:val="-3"/>
        </w:rPr>
        <w:t xml:space="preserve"> </w:t>
      </w:r>
      <w:r w:rsidRPr="00FA59F2">
        <w:t>termination.</w:t>
      </w:r>
    </w:p>
    <w:p w:rsidRPr="00AD383F" w:rsidR="009021F1" w:rsidP="00F81AED" w:rsidRDefault="009021F1" w14:paraId="1BEF37C0" w14:textId="77777777">
      <w:pPr>
        <w:pStyle w:val="Heading4"/>
        <w:rPr>
          <w:rFonts w:eastAsia="Calibri Light"/>
        </w:rPr>
      </w:pPr>
      <w:bookmarkStart w:name="_bookmark28" w:id="190"/>
      <w:bookmarkEnd w:id="190"/>
      <w:r w:rsidRPr="00AD383F">
        <w:rPr>
          <w:rFonts w:eastAsia="Calibri Light"/>
        </w:rPr>
        <w:t>Records and</w:t>
      </w:r>
      <w:r w:rsidRPr="00AD383F">
        <w:rPr>
          <w:rFonts w:eastAsia="Calibri Light"/>
          <w:spacing w:val="-2"/>
        </w:rPr>
        <w:t xml:space="preserve"> </w:t>
      </w:r>
      <w:r w:rsidRPr="00AD383F">
        <w:rPr>
          <w:rFonts w:eastAsia="Calibri Light"/>
        </w:rPr>
        <w:t>Documentation</w:t>
      </w:r>
    </w:p>
    <w:p w:rsidR="001C5D20" w:rsidP="00F81AED" w:rsidRDefault="0E3FD26E" w14:paraId="102B2464" w14:textId="0ED4B38F">
      <w:r w:rsidRPr="00AD383F" w:rsidR="16E6AD62">
        <w:rPr/>
        <w:t xml:space="preserve">The selected </w:t>
      </w:r>
      <w:r w:rsidR="770B47D8">
        <w:rPr/>
        <w:t>bidder</w:t>
      </w:r>
      <w:r w:rsidRPr="00AD383F" w:rsidR="16E6AD62">
        <w:rPr/>
        <w:t xml:space="preserve"> must </w:t>
      </w:r>
      <w:r w:rsidRPr="00AD383F" w:rsidR="16E6AD62">
        <w:rPr/>
        <w:t xml:space="preserve">retain</w:t>
      </w:r>
      <w:r w:rsidRPr="00AD383F" w:rsidR="16E6AD62">
        <w:rPr/>
        <w:t xml:space="preserve">, </w:t>
      </w:r>
      <w:r w:rsidRPr="00AD383F" w:rsidR="16E6AD62">
        <w:rPr/>
        <w:t xml:space="preserve">secure</w:t>
      </w:r>
      <w:r w:rsidRPr="00AD383F" w:rsidR="16E6AD62">
        <w:rPr/>
        <w:t xml:space="preserve"> and ensure the accuracy of all program files and records, whether related to job seekers, </w:t>
      </w:r>
      <w:r w:rsidRPr="00AD383F" w:rsidR="16E6AD62">
        <w:rPr/>
        <w:t xml:space="preserve">businesses</w:t>
      </w:r>
      <w:r w:rsidRPr="00AD383F" w:rsidR="16E6AD62">
        <w:rPr/>
        <w:t xml:space="preserve"> or general operations, in compliance WIOA requirements, related federal and state</w:t>
      </w:r>
      <w:r w:rsidRPr="00AD383F" w:rsidR="16E6AD62">
        <w:rPr>
          <w:spacing w:val="-10"/>
        </w:rPr>
        <w:t xml:space="preserve"> </w:t>
      </w:r>
      <w:r w:rsidRPr="00AD383F" w:rsidR="16E6AD62">
        <w:rPr/>
        <w:t>regulations,</w:t>
      </w:r>
      <w:r w:rsidRPr="00AD383F" w:rsidR="16E6AD62">
        <w:rPr>
          <w:spacing w:val="-10"/>
        </w:rPr>
        <w:t xml:space="preserve"> </w:t>
      </w:r>
      <w:r w:rsidRPr="00AD383F" w:rsidR="16E6AD62">
        <w:rPr/>
        <w:t>and</w:t>
      </w:r>
      <w:r w:rsidRPr="00AD383F" w:rsidR="16E6AD62">
        <w:rPr>
          <w:spacing w:val="-9"/>
        </w:rPr>
        <w:t xml:space="preserve"> </w:t>
      </w:r>
      <w:r w:rsidR="2EC6BAEE">
        <w:rPr/>
        <w:t>MIPA’s</w:t>
      </w:r>
      <w:r w:rsidRPr="00AD383F" w:rsidR="16E6AD62">
        <w:rPr>
          <w:spacing w:val="-8"/>
        </w:rPr>
        <w:t xml:space="preserve"> </w:t>
      </w:r>
      <w:r w:rsidRPr="00AD383F" w:rsidR="16E6AD62">
        <w:rPr/>
        <w:t>record</w:t>
      </w:r>
      <w:r w:rsidRPr="00AD383F" w:rsidR="16E6AD62">
        <w:rPr>
          <w:spacing w:val="-9"/>
        </w:rPr>
        <w:t xml:space="preserve"> </w:t>
      </w:r>
      <w:r w:rsidRPr="00AD383F" w:rsidR="16E6AD62">
        <w:rPr/>
        <w:t>retention</w:t>
      </w:r>
      <w:r w:rsidRPr="00AD383F" w:rsidR="16E6AD62">
        <w:rPr>
          <w:spacing w:val="-9"/>
        </w:rPr>
        <w:t xml:space="preserve"> </w:t>
      </w:r>
      <w:r w:rsidRPr="00AD383F" w:rsidR="16E6AD62">
        <w:rPr/>
        <w:t>requirements.</w:t>
      </w:r>
      <w:r w:rsidRPr="00AD383F" w:rsidR="16E6AD62">
        <w:rPr>
          <w:spacing w:val="-10"/>
        </w:rPr>
        <w:t xml:space="preserve"> </w:t>
      </w:r>
      <w:r w:rsidRPr="00AD383F" w:rsidR="16E6AD62">
        <w:rPr/>
        <w:t>Case</w:t>
      </w:r>
      <w:r w:rsidRPr="00AD383F" w:rsidR="16E6AD62">
        <w:rPr>
          <w:spacing w:val="-9"/>
        </w:rPr>
        <w:t xml:space="preserve"> </w:t>
      </w:r>
      <w:r w:rsidRPr="00AD383F" w:rsidR="16E6AD62">
        <w:rPr/>
        <w:t>files</w:t>
      </w:r>
      <w:r w:rsidRPr="00AD383F" w:rsidR="16E6AD62">
        <w:rPr>
          <w:spacing w:val="-6"/>
        </w:rPr>
        <w:t xml:space="preserve"> </w:t>
      </w:r>
      <w:r w:rsidRPr="00AD383F" w:rsidR="16E6AD62">
        <w:rPr/>
        <w:t>are</w:t>
      </w:r>
      <w:r w:rsidRPr="00AD383F" w:rsidR="16E6AD62">
        <w:rPr>
          <w:spacing w:val="-7"/>
        </w:rPr>
        <w:t xml:space="preserve"> </w:t>
      </w:r>
      <w:r w:rsidRPr="00AD383F" w:rsidR="16E6AD62">
        <w:rPr/>
        <w:t>the</w:t>
      </w:r>
      <w:r w:rsidRPr="00AD383F" w:rsidR="16E6AD62">
        <w:rPr>
          <w:spacing w:val="-9"/>
        </w:rPr>
        <w:t xml:space="preserve"> </w:t>
      </w:r>
      <w:r w:rsidRPr="00AD383F" w:rsidR="16E6AD62">
        <w:rPr/>
        <w:t>property</w:t>
      </w:r>
      <w:r w:rsidRPr="00AD383F" w:rsidR="16E6AD62">
        <w:rPr>
          <w:spacing w:val="-9"/>
        </w:rPr>
        <w:t xml:space="preserve"> </w:t>
      </w:r>
      <w:r w:rsidRPr="00AD383F" w:rsidR="16E6AD62">
        <w:rPr/>
        <w:t>of</w:t>
      </w:r>
      <w:r w:rsidRPr="00AD383F" w:rsidR="16E6AD62">
        <w:rPr>
          <w:spacing w:val="-9"/>
        </w:rPr>
        <w:t xml:space="preserve"> </w:t>
      </w:r>
      <w:r w:rsidRPr="007B4C5C" w:rsidR="4BB7D71C">
        <w:rPr/>
        <w:t xml:space="preserve">the </w:t>
      </w:r>
      <w:r w:rsidRPr="007B4C5C" w:rsidR="221C08BE">
        <w:rPr/>
        <w:t>CI</w:t>
      </w:r>
      <w:r w:rsidRPr="007B4C5C" w:rsidR="4BB7D71C">
        <w:rPr/>
        <w:t>WD</w:t>
      </w:r>
      <w:r w:rsidRPr="007B4C5C" w:rsidR="1C6CE7C5">
        <w:rPr/>
        <w:t>A</w:t>
      </w:r>
      <w:r w:rsidRPr="007B4C5C" w:rsidR="16E6AD62">
        <w:rPr>
          <w:spacing w:val="-9"/>
        </w:rPr>
        <w:t xml:space="preserve"> </w:t>
      </w:r>
      <w:r w:rsidRPr="00AD383F" w:rsidR="16E6AD62">
        <w:rPr/>
        <w:t>and</w:t>
      </w:r>
      <w:r w:rsidRPr="00AD383F" w:rsidR="16E6AD62">
        <w:rPr>
          <w:spacing w:val="-8"/>
        </w:rPr>
        <w:t xml:space="preserve"> </w:t>
      </w:r>
      <w:r w:rsidRPr="00AD383F" w:rsidR="16E6AD62">
        <w:rPr/>
        <w:t>must</w:t>
      </w:r>
      <w:r w:rsidRPr="00AD383F" w:rsidR="16E6AD62">
        <w:rPr>
          <w:spacing w:val="-8"/>
        </w:rPr>
        <w:t xml:space="preserve"> </w:t>
      </w:r>
      <w:r w:rsidRPr="00AD383F" w:rsidR="16E6AD62">
        <w:rPr/>
        <w:t>contain</w:t>
      </w:r>
      <w:r w:rsidRPr="00AD383F" w:rsidR="16E6AD62">
        <w:rPr/>
        <w:t xml:space="preserve"> a variety of documentation including, but not limited to</w:t>
      </w:r>
    </w:p>
    <w:p w:rsidR="001C5D20" w:rsidP="2095784A" w:rsidRDefault="0E3FD26E" w14:paraId="30190D12" w14:textId="29B8AEFF">
      <w:pPr>
        <w:pStyle w:val="ListParagraph"/>
        <w:numPr>
          <w:ilvl w:val="0"/>
          <w:numId w:val="83"/>
        </w:numPr>
        <w:rPr/>
      </w:pPr>
      <w:r w:rsidR="687592CF">
        <w:rPr/>
        <w:t>program eligibility</w:t>
      </w:r>
    </w:p>
    <w:p w:rsidR="001C5D20" w:rsidP="2095784A" w:rsidRDefault="0E3FD26E" w14:paraId="6D9782DC" w14:textId="0A79C78A">
      <w:pPr>
        <w:pStyle w:val="ListParagraph"/>
        <w:numPr>
          <w:ilvl w:val="0"/>
          <w:numId w:val="83"/>
        </w:numPr>
        <w:rPr/>
      </w:pPr>
      <w:r w:rsidR="687592CF">
        <w:rPr/>
        <w:t>suitability and assessment data</w:t>
      </w:r>
    </w:p>
    <w:p w:rsidR="001C5D20" w:rsidP="2095784A" w:rsidRDefault="0E3FD26E" w14:paraId="31C8EFDB" w14:textId="1B36F1BD">
      <w:pPr>
        <w:pStyle w:val="ListParagraph"/>
        <w:numPr>
          <w:ilvl w:val="0"/>
          <w:numId w:val="83"/>
        </w:numPr>
        <w:rPr/>
      </w:pPr>
      <w:r w:rsidR="687592CF">
        <w:rPr/>
        <w:t>Individual Employment Plans (IEPs)</w:t>
      </w:r>
    </w:p>
    <w:p w:rsidR="001C5D20" w:rsidP="2095784A" w:rsidRDefault="0E3FD26E" w14:paraId="7E77ACD3" w14:textId="7CE8AE1B">
      <w:pPr>
        <w:pStyle w:val="ListParagraph"/>
        <w:numPr>
          <w:ilvl w:val="0"/>
          <w:numId w:val="83"/>
        </w:numPr>
        <w:rPr/>
      </w:pPr>
      <w:r w:rsidR="687592CF">
        <w:rPr/>
        <w:t>regular customer contacts and updates</w:t>
      </w:r>
    </w:p>
    <w:p w:rsidR="001C5D20" w:rsidP="2095784A" w:rsidRDefault="0E3FD26E" w14:paraId="11988E74" w14:textId="21D78553">
      <w:pPr>
        <w:pStyle w:val="ListParagraph"/>
        <w:numPr>
          <w:ilvl w:val="0"/>
          <w:numId w:val="83"/>
        </w:numPr>
        <w:rPr/>
      </w:pPr>
      <w:r w:rsidR="687592CF">
        <w:rPr/>
        <w:t>progress reports</w:t>
      </w:r>
    </w:p>
    <w:p w:rsidR="009D52C8" w:rsidP="2095784A" w:rsidRDefault="0E3FD26E" w14:paraId="1A59A539" w14:textId="72E1F0E7">
      <w:pPr>
        <w:pStyle w:val="ListParagraph"/>
        <w:numPr>
          <w:ilvl w:val="0"/>
          <w:numId w:val="83"/>
        </w:numPr>
        <w:rPr/>
      </w:pPr>
      <w:r w:rsidR="687592CF">
        <w:rPr/>
        <w:t>time and attendance sheets (training services)</w:t>
      </w:r>
    </w:p>
    <w:p w:rsidR="009D52C8" w:rsidP="2095784A" w:rsidRDefault="0E3FD26E" w14:paraId="03416491" w14:textId="431E0CE8">
      <w:pPr>
        <w:pStyle w:val="ListParagraph"/>
        <w:numPr>
          <w:ilvl w:val="0"/>
          <w:numId w:val="83"/>
        </w:numPr>
        <w:rPr/>
      </w:pPr>
      <w:r w:rsidR="687592CF">
        <w:rPr/>
        <w:t>case notes</w:t>
      </w:r>
    </w:p>
    <w:p w:rsidRPr="00AD383F" w:rsidR="009021F1" w:rsidP="009D52C8" w:rsidRDefault="0E3FD26E" w14:paraId="353EBE98" w14:textId="0FC7178F">
      <w:r w:rsidRPr="00AD383F" w:rsidR="16E6AD62">
        <w:rPr/>
        <w:t xml:space="preserve">Files must be </w:t>
      </w:r>
      <w:r w:rsidRPr="00AD383F" w:rsidR="16E6AD62">
        <w:rPr/>
        <w:t xml:space="preserve">retained</w:t>
      </w:r>
      <w:r w:rsidRPr="00AD383F" w:rsidR="16E6AD62">
        <w:rPr/>
        <w:lastRenderedPageBreak/>
        <w:t xml:space="preserve"> for </w:t>
      </w:r>
      <w:r w:rsidR="16E6AD62">
        <w:rPr/>
        <w:t>five</w:t>
      </w:r>
      <w:r w:rsidRPr="00AD383F" w:rsidR="16E6AD62">
        <w:rPr/>
        <w:t xml:space="preserve"> years after </w:t>
      </w:r>
      <w:r w:rsidR="378CE53F">
        <w:rPr/>
        <w:t xml:space="preserve">reporting of</w:t>
      </w:r>
      <w:r w:rsidRPr="00AD383F" w:rsidR="16E6AD62">
        <w:rPr/>
        <w:t xml:space="preserve"> final expenditures to the funding source. The selected </w:t>
      </w:r>
      <w:r w:rsidR="770B47D8">
        <w:rPr/>
        <w:t>bidder</w:t>
      </w:r>
      <w:r w:rsidRPr="00AD383F" w:rsidR="16E6AD62">
        <w:rPr/>
        <w:t xml:space="preserve"> must allow </w:t>
      </w:r>
      <w:r w:rsidRPr="00AD383F" w:rsidR="7C6C7757">
        <w:rPr/>
        <w:t xml:space="preserve">MIPA, </w:t>
      </w:r>
      <w:r w:rsidR="60031D0E">
        <w:rPr/>
        <w:t xml:space="preserve">the </w:t>
      </w:r>
      <w:r w:rsidRPr="00053C70" w:rsidR="59F476FD">
        <w:rPr/>
        <w:t>CIWDB</w:t>
      </w:r>
      <w:r w:rsidR="26CD993B">
        <w:rPr/>
        <w:t>, its designated Fiscal Agent,</w:t>
      </w:r>
      <w:r w:rsidRPr="005C665D" w:rsidR="16E6AD62">
        <w:rPr/>
        <w:t xml:space="preserve"> </w:t>
      </w:r>
      <w:r w:rsidRPr="00AD383F" w:rsidR="16E6AD62">
        <w:rPr/>
        <w:t xml:space="preserve">and representatives of other regulatory </w:t>
      </w:r>
      <w:r w:rsidRPr="00AD383F" w:rsidR="16E6AD62">
        <w:rPr/>
        <w:t>authorities’</w:t>
      </w:r>
      <w:r w:rsidRPr="00AD383F" w:rsidR="16E6AD62">
        <w:rPr/>
        <w:t xml:space="preserve"> access to all WIOA records, program materials, staff, and</w:t>
      </w:r>
      <w:r w:rsidRPr="009D52C8" w:rsidR="16E6AD62">
        <w:rPr>
          <w:spacing w:val="-6"/>
        </w:rPr>
        <w:t xml:space="preserve"> </w:t>
      </w:r>
      <w:r w:rsidRPr="00AD383F" w:rsidR="16E6AD62">
        <w:rPr/>
        <w:t>participants.</w:t>
      </w:r>
    </w:p>
    <w:p w:rsidRPr="00AD383F" w:rsidR="009021F1" w:rsidP="00F81AED" w:rsidRDefault="009021F1" w14:paraId="24B48D82" w14:textId="25DCECA1">
      <w:r w:rsidRPr="00AD383F">
        <w:t xml:space="preserve">The selected </w:t>
      </w:r>
      <w:r w:rsidR="00472650">
        <w:t>bidder</w:t>
      </w:r>
      <w:r w:rsidRPr="00AD383F">
        <w:t xml:space="preserve"> </w:t>
      </w:r>
      <w:r w:rsidR="006F293C">
        <w:t>is</w:t>
      </w:r>
      <w:r w:rsidRPr="00AD383F">
        <w:t xml:space="preserve"> responsible for </w:t>
      </w:r>
      <w:proofErr w:type="gramStart"/>
      <w:r w:rsidRPr="00AD383F">
        <w:t>maintaining and securing participant case files at all times</w:t>
      </w:r>
      <w:proofErr w:type="gramEnd"/>
      <w:r w:rsidRPr="00AD383F">
        <w:t>, as well as ensuring privacy and protection of all personal information collected from participants per applicable law</w:t>
      </w:r>
      <w:r>
        <w:t xml:space="preserve">s, regulations and state </w:t>
      </w:r>
      <w:r w:rsidRPr="00AD383F">
        <w:t>policies.</w:t>
      </w:r>
      <w:r w:rsidRPr="00AD383F">
        <w:rPr>
          <w:position w:val="8"/>
        </w:rPr>
        <w:t xml:space="preserve"> </w:t>
      </w:r>
      <w:r w:rsidRPr="00AD383F">
        <w:t xml:space="preserve">Confidentiality of participant information must be </w:t>
      </w:r>
      <w:proofErr w:type="gramStart"/>
      <w:r w:rsidRPr="00AD383F">
        <w:t>maintained</w:t>
      </w:r>
      <w:proofErr w:type="gramEnd"/>
      <w:r w:rsidRPr="00AD383F">
        <w:t xml:space="preserve"> and all case files must be properly stored in a secured space with limited staff access. Each staff member who has contact with participants or participant information must receive training on confidentiality requirements. The selected </w:t>
      </w:r>
      <w:r w:rsidR="00472650">
        <w:t>bidder</w:t>
      </w:r>
      <w:r w:rsidRPr="00AD383F">
        <w:t xml:space="preserve"> acknowledges that the use or disclosure of participant information for purposes other than the effective delivery of the services described in this RFP is strictly prohibited. Staff of the selected </w:t>
      </w:r>
      <w:r w:rsidR="00472650">
        <w:t>bidder</w:t>
      </w:r>
      <w:r w:rsidRPr="00AD383F">
        <w:t xml:space="preserve"> may have</w:t>
      </w:r>
      <w:r w:rsidRPr="00AD383F">
        <w:rPr>
          <w:spacing w:val="-7"/>
        </w:rPr>
        <w:t xml:space="preserve"> </w:t>
      </w:r>
      <w:r w:rsidRPr="00AD383F">
        <w:t>access</w:t>
      </w:r>
      <w:r w:rsidRPr="00AD383F">
        <w:rPr>
          <w:spacing w:val="-7"/>
        </w:rPr>
        <w:t xml:space="preserve"> </w:t>
      </w:r>
      <w:r w:rsidRPr="00AD383F">
        <w:t>to</w:t>
      </w:r>
      <w:r w:rsidRPr="00AD383F">
        <w:rPr>
          <w:spacing w:val="-5"/>
        </w:rPr>
        <w:t xml:space="preserve"> </w:t>
      </w:r>
      <w:r w:rsidRPr="00AD383F">
        <w:t>this</w:t>
      </w:r>
      <w:r w:rsidRPr="00AD383F">
        <w:rPr>
          <w:spacing w:val="-5"/>
        </w:rPr>
        <w:t xml:space="preserve"> </w:t>
      </w:r>
      <w:r w:rsidRPr="00AD383F">
        <w:t>information</w:t>
      </w:r>
      <w:r w:rsidRPr="00AD383F">
        <w:rPr>
          <w:spacing w:val="-6"/>
        </w:rPr>
        <w:t xml:space="preserve"> </w:t>
      </w:r>
      <w:r w:rsidRPr="00AD383F">
        <w:t>only</w:t>
      </w:r>
      <w:r w:rsidRPr="00AD383F">
        <w:rPr>
          <w:spacing w:val="-6"/>
        </w:rPr>
        <w:t xml:space="preserve"> </w:t>
      </w:r>
      <w:r w:rsidRPr="00AD383F">
        <w:t>on</w:t>
      </w:r>
      <w:r w:rsidRPr="00AD383F">
        <w:rPr>
          <w:spacing w:val="-7"/>
        </w:rPr>
        <w:t xml:space="preserve"> </w:t>
      </w:r>
      <w:r w:rsidRPr="00AD383F">
        <w:t>a</w:t>
      </w:r>
      <w:r w:rsidRPr="00AD383F">
        <w:rPr>
          <w:spacing w:val="-8"/>
        </w:rPr>
        <w:t xml:space="preserve"> </w:t>
      </w:r>
      <w:r w:rsidRPr="00AD383F">
        <w:t>“need</w:t>
      </w:r>
      <w:r w:rsidRPr="00AD383F">
        <w:rPr>
          <w:spacing w:val="-6"/>
        </w:rPr>
        <w:t xml:space="preserve"> </w:t>
      </w:r>
      <w:r w:rsidRPr="00AD383F">
        <w:t>to</w:t>
      </w:r>
      <w:r w:rsidRPr="00AD383F">
        <w:rPr>
          <w:spacing w:val="-6"/>
        </w:rPr>
        <w:t xml:space="preserve"> </w:t>
      </w:r>
      <w:r w:rsidRPr="00AD383F">
        <w:t>know”</w:t>
      </w:r>
      <w:r w:rsidRPr="00AD383F">
        <w:rPr>
          <w:spacing w:val="-5"/>
        </w:rPr>
        <w:t xml:space="preserve"> </w:t>
      </w:r>
      <w:r w:rsidRPr="00AD383F">
        <w:t>basis.</w:t>
      </w:r>
      <w:r w:rsidRPr="00AD383F">
        <w:rPr>
          <w:spacing w:val="-10"/>
        </w:rPr>
        <w:t xml:space="preserve"> </w:t>
      </w:r>
      <w:r w:rsidRPr="00AD383F">
        <w:t>The</w:t>
      </w:r>
      <w:r w:rsidRPr="00AD383F">
        <w:rPr>
          <w:spacing w:val="-6"/>
        </w:rPr>
        <w:t xml:space="preserve"> </w:t>
      </w:r>
      <w:r w:rsidRPr="00AD383F">
        <w:t>selected</w:t>
      </w:r>
      <w:r w:rsidRPr="00AD383F">
        <w:rPr>
          <w:spacing w:val="-7"/>
        </w:rPr>
        <w:t xml:space="preserve"> </w:t>
      </w:r>
      <w:r w:rsidR="00472650">
        <w:t>bidder</w:t>
      </w:r>
      <w:r w:rsidRPr="00AD383F">
        <w:rPr>
          <w:spacing w:val="-7"/>
        </w:rPr>
        <w:t xml:space="preserve"> </w:t>
      </w:r>
      <w:r w:rsidRPr="00AD383F">
        <w:t>must</w:t>
      </w:r>
      <w:r w:rsidRPr="00AD383F">
        <w:rPr>
          <w:spacing w:val="-8"/>
        </w:rPr>
        <w:t xml:space="preserve"> </w:t>
      </w:r>
      <w:r w:rsidRPr="00AD383F">
        <w:t>inform</w:t>
      </w:r>
      <w:r w:rsidRPr="00AD383F">
        <w:rPr>
          <w:spacing w:val="-7"/>
        </w:rPr>
        <w:t xml:space="preserve"> </w:t>
      </w:r>
      <w:r w:rsidRPr="00AD383F">
        <w:t>employees that inappropriate use of such information may result in disciplinary action, including discharge, or criminal prosecution if the employee knowingly uses the information for fraudulent</w:t>
      </w:r>
      <w:r w:rsidRPr="00AD383F">
        <w:rPr>
          <w:spacing w:val="-3"/>
        </w:rPr>
        <w:t xml:space="preserve"> </w:t>
      </w:r>
      <w:r w:rsidRPr="00AD383F">
        <w:t>purposes.</w:t>
      </w:r>
    </w:p>
    <w:p w:rsidRPr="00AD383F" w:rsidR="009021F1" w:rsidP="003417B3" w:rsidRDefault="009021F1" w14:paraId="126A9DCF" w14:textId="77777777">
      <w:pPr>
        <w:pStyle w:val="Heading3"/>
        <w:rPr>
          <w:rFonts w:eastAsia="Calibri Light"/>
        </w:rPr>
      </w:pPr>
      <w:bookmarkStart w:name="_bookmark29" w:id="191"/>
      <w:bookmarkStart w:name="_Toc39005078" w:id="192"/>
      <w:bookmarkStart w:name="_Toc39489057" w:id="193"/>
      <w:bookmarkStart w:name="_Contract_Oversight_and" w:id="194"/>
      <w:bookmarkEnd w:id="191"/>
      <w:r w:rsidRPr="00AD383F">
        <w:rPr>
          <w:rFonts w:eastAsia="Calibri Light"/>
        </w:rPr>
        <w:t>Contract Oversight and</w:t>
      </w:r>
      <w:r w:rsidRPr="00AD383F">
        <w:rPr>
          <w:rFonts w:eastAsia="Calibri Light"/>
          <w:spacing w:val="-3"/>
        </w:rPr>
        <w:t xml:space="preserve"> </w:t>
      </w:r>
      <w:r w:rsidRPr="00AD383F">
        <w:rPr>
          <w:rFonts w:eastAsia="Calibri Light"/>
        </w:rPr>
        <w:t>Evaluation</w:t>
      </w:r>
      <w:bookmarkEnd w:id="192"/>
      <w:bookmarkEnd w:id="193"/>
      <w:bookmarkEnd w:id="194"/>
    </w:p>
    <w:p w:rsidRPr="00AD383F" w:rsidR="009021F1" w:rsidP="003417B3" w:rsidRDefault="00277C0A" w14:paraId="47752A52" w14:textId="38D87D0B">
      <w:r>
        <w:t>MIPA</w:t>
      </w:r>
      <w:r w:rsidRPr="00755809" w:rsidR="46BA6F88">
        <w:t xml:space="preserve"> </w:t>
      </w:r>
      <w:r w:rsidRPr="00AD383F" w:rsidR="0E3FD26E">
        <w:t>is</w:t>
      </w:r>
      <w:r w:rsidRPr="00AD383F" w:rsidR="0E3FD26E">
        <w:rPr>
          <w:spacing w:val="-12"/>
        </w:rPr>
        <w:t xml:space="preserve"> </w:t>
      </w:r>
      <w:r w:rsidRPr="00AD383F" w:rsidR="0E3FD26E">
        <w:t>responsible</w:t>
      </w:r>
      <w:r w:rsidRPr="00AD383F" w:rsidR="0E3FD26E">
        <w:rPr>
          <w:spacing w:val="-14"/>
        </w:rPr>
        <w:t xml:space="preserve"> </w:t>
      </w:r>
      <w:r w:rsidRPr="00AD383F" w:rsidR="0E3FD26E">
        <w:t>for</w:t>
      </w:r>
      <w:r w:rsidRPr="00AD383F" w:rsidR="0E3FD26E">
        <w:rPr>
          <w:spacing w:val="-14"/>
        </w:rPr>
        <w:t xml:space="preserve"> </w:t>
      </w:r>
      <w:r w:rsidRPr="00AD383F" w:rsidR="0E3FD26E">
        <w:t>all</w:t>
      </w:r>
      <w:r w:rsidRPr="00AD383F" w:rsidR="0E3FD26E">
        <w:rPr>
          <w:spacing w:val="-14"/>
        </w:rPr>
        <w:t xml:space="preserve"> </w:t>
      </w:r>
      <w:r w:rsidRPr="00AD383F" w:rsidR="0E3FD26E">
        <w:t>levels</w:t>
      </w:r>
      <w:r w:rsidRPr="00AD383F" w:rsidR="0E3FD26E">
        <w:rPr>
          <w:spacing w:val="-12"/>
        </w:rPr>
        <w:t xml:space="preserve"> </w:t>
      </w:r>
      <w:r w:rsidRPr="00AD383F" w:rsidR="0E3FD26E">
        <w:t>of</w:t>
      </w:r>
      <w:r w:rsidRPr="00AD383F" w:rsidR="0E3FD26E">
        <w:rPr>
          <w:spacing w:val="-13"/>
        </w:rPr>
        <w:t xml:space="preserve"> </w:t>
      </w:r>
      <w:r w:rsidRPr="00AD383F" w:rsidR="27EA37EE">
        <w:rPr>
          <w:spacing w:val="-13"/>
        </w:rPr>
        <w:t xml:space="preserve">financial and </w:t>
      </w:r>
      <w:r w:rsidRPr="4B75CB0A" w:rsidR="0E3FD26E">
        <w:t>program</w:t>
      </w:r>
      <w:r w:rsidRPr="00AD383F" w:rsidR="0E3FD26E">
        <w:rPr>
          <w:spacing w:val="-13"/>
        </w:rPr>
        <w:t xml:space="preserve"> </w:t>
      </w:r>
      <w:r w:rsidRPr="00AD383F" w:rsidR="0E3FD26E">
        <w:t>monitoring,</w:t>
      </w:r>
      <w:r w:rsidRPr="00AD383F" w:rsidR="0E3FD26E">
        <w:rPr>
          <w:spacing w:val="-11"/>
        </w:rPr>
        <w:t xml:space="preserve"> </w:t>
      </w:r>
      <w:r w:rsidRPr="00AD383F" w:rsidR="0E3FD26E">
        <w:t>compliance</w:t>
      </w:r>
      <w:r w:rsidRPr="00AD383F" w:rsidR="0E3FD26E">
        <w:rPr>
          <w:spacing w:val="-14"/>
        </w:rPr>
        <w:t xml:space="preserve"> </w:t>
      </w:r>
      <w:r w:rsidRPr="00AD383F" w:rsidR="0E3FD26E">
        <w:t>and</w:t>
      </w:r>
      <w:r w:rsidRPr="00AD383F" w:rsidR="0E3FD26E">
        <w:rPr>
          <w:spacing w:val="-13"/>
        </w:rPr>
        <w:t xml:space="preserve"> </w:t>
      </w:r>
      <w:r w:rsidRPr="00AD383F" w:rsidR="0E3FD26E">
        <w:t>evaluation</w:t>
      </w:r>
      <w:r w:rsidRPr="00AD383F" w:rsidR="0E3FD26E">
        <w:rPr>
          <w:spacing w:val="-13"/>
        </w:rPr>
        <w:t xml:space="preserve"> </w:t>
      </w:r>
      <w:r w:rsidRPr="00AD383F" w:rsidR="0E3FD26E">
        <w:t>for</w:t>
      </w:r>
      <w:r w:rsidRPr="00AD383F" w:rsidR="0E3FD26E">
        <w:rPr>
          <w:spacing w:val="-15"/>
        </w:rPr>
        <w:t xml:space="preserve"> </w:t>
      </w:r>
      <w:r w:rsidRPr="00AD383F" w:rsidR="0E3FD26E">
        <w:t>WIOA</w:t>
      </w:r>
      <w:r w:rsidRPr="00AD383F" w:rsidR="0E3FD26E">
        <w:rPr>
          <w:spacing w:val="-13"/>
        </w:rPr>
        <w:t xml:space="preserve"> </w:t>
      </w:r>
      <w:r w:rsidRPr="00AD383F" w:rsidR="5094E6E4">
        <w:t>Youth and Young Adult</w:t>
      </w:r>
      <w:r w:rsidRPr="00AD383F" w:rsidR="0E3FD26E">
        <w:t xml:space="preserve"> activities</w:t>
      </w:r>
      <w:r w:rsidR="00EA6920">
        <w:t xml:space="preserve"> on behalf of the CIWDB</w:t>
      </w:r>
      <w:r w:rsidRPr="00AD383F" w:rsidR="0E3FD26E">
        <w:t xml:space="preserve">. The selected </w:t>
      </w:r>
      <w:r w:rsidR="48D58FEF">
        <w:t>bidder</w:t>
      </w:r>
      <w:r w:rsidRPr="00AD383F" w:rsidR="0E3FD26E">
        <w:t xml:space="preserve"> will be required to keep good records and collect data that will comply with such requirements and sustain highly effective workforce development</w:t>
      </w:r>
      <w:r w:rsidRPr="00AD383F" w:rsidR="0E3FD26E">
        <w:rPr>
          <w:spacing w:val="-10"/>
        </w:rPr>
        <w:t xml:space="preserve"> </w:t>
      </w:r>
      <w:r w:rsidRPr="00AD383F" w:rsidR="0E3FD26E">
        <w:t>programming.</w:t>
      </w:r>
    </w:p>
    <w:p w:rsidRPr="00217B38" w:rsidR="009021F1" w:rsidP="00217B38" w:rsidRDefault="00EA6920" w14:paraId="1DC0D6F3" w14:textId="519E0BAE">
      <w:pPr>
        <w:rPr>
          <w:rFonts w:eastAsia="Calibri Light"/>
        </w:rPr>
      </w:pPr>
      <w:r>
        <w:t>MIPA</w:t>
      </w:r>
      <w:r w:rsidRPr="00217B38" w:rsidR="0E3FD26E">
        <w:rPr>
          <w:rFonts w:eastAsia="Calibri Light"/>
          <w:spacing w:val="-6"/>
        </w:rPr>
        <w:t xml:space="preserve"> </w:t>
      </w:r>
      <w:r w:rsidRPr="00217B38" w:rsidR="0E3FD26E">
        <w:rPr>
          <w:rFonts w:eastAsia="Calibri Light"/>
        </w:rPr>
        <w:t>Responsibilities:</w:t>
      </w:r>
      <w:r w:rsidRPr="00217B38" w:rsidR="0E3FD26E">
        <w:rPr>
          <w:rFonts w:eastAsia="Calibri Light"/>
          <w:spacing w:val="-5"/>
        </w:rPr>
        <w:t xml:space="preserve"> </w:t>
      </w:r>
      <w:r w:rsidR="001C0507">
        <w:rPr>
          <w:rFonts w:eastAsia="Calibri Light"/>
          <w:spacing w:val="-5"/>
        </w:rPr>
        <w:t xml:space="preserve">On behalf of the CIWDB, </w:t>
      </w:r>
      <w:r w:rsidRPr="00217B38" w:rsidR="0E3FD26E">
        <w:rPr>
          <w:rFonts w:eastAsia="Calibri Light"/>
        </w:rPr>
        <w:t>monitor,</w:t>
      </w:r>
      <w:r w:rsidRPr="00217B38" w:rsidR="0E3FD26E">
        <w:rPr>
          <w:rFonts w:eastAsia="Calibri Light"/>
          <w:spacing w:val="-7"/>
        </w:rPr>
        <w:t xml:space="preserve"> </w:t>
      </w:r>
      <w:r w:rsidRPr="00217B38" w:rsidR="0E3FD26E">
        <w:rPr>
          <w:rFonts w:eastAsia="Calibri Light"/>
        </w:rPr>
        <w:t>evaluate</w:t>
      </w:r>
      <w:r w:rsidRPr="00217B38" w:rsidR="0E3FD26E">
        <w:rPr>
          <w:rFonts w:eastAsia="Calibri Light"/>
          <w:spacing w:val="-5"/>
        </w:rPr>
        <w:t xml:space="preserve"> </w:t>
      </w:r>
      <w:r w:rsidRPr="00217B38" w:rsidR="0E3FD26E">
        <w:rPr>
          <w:rFonts w:eastAsia="Calibri Light"/>
        </w:rPr>
        <w:t>and</w:t>
      </w:r>
      <w:r w:rsidRPr="00217B38" w:rsidR="0E3FD26E">
        <w:rPr>
          <w:rFonts w:eastAsia="Calibri Light"/>
          <w:spacing w:val="-6"/>
        </w:rPr>
        <w:t xml:space="preserve"> </w:t>
      </w:r>
      <w:r w:rsidRPr="00217B38" w:rsidR="0E3FD26E">
        <w:rPr>
          <w:rFonts w:eastAsia="Calibri Light"/>
        </w:rPr>
        <w:t>provide</w:t>
      </w:r>
      <w:r w:rsidRPr="00217B38" w:rsidR="0E3FD26E">
        <w:rPr>
          <w:rFonts w:eastAsia="Calibri Light"/>
          <w:spacing w:val="-8"/>
        </w:rPr>
        <w:t xml:space="preserve"> </w:t>
      </w:r>
      <w:r w:rsidRPr="00217B38" w:rsidR="0E3FD26E">
        <w:rPr>
          <w:rFonts w:eastAsia="Calibri Light"/>
        </w:rPr>
        <w:t>guidance</w:t>
      </w:r>
      <w:r w:rsidRPr="00217B38" w:rsidR="0E3FD26E">
        <w:rPr>
          <w:rFonts w:eastAsia="Calibri Light"/>
          <w:spacing w:val="-7"/>
        </w:rPr>
        <w:t xml:space="preserve"> </w:t>
      </w:r>
      <w:r w:rsidRPr="00217B38" w:rsidR="0E3FD26E">
        <w:rPr>
          <w:rFonts w:eastAsia="Calibri Light"/>
        </w:rPr>
        <w:t>and</w:t>
      </w:r>
      <w:r w:rsidRPr="00217B38" w:rsidR="0E3FD26E">
        <w:rPr>
          <w:rFonts w:eastAsia="Calibri Light"/>
          <w:spacing w:val="-6"/>
        </w:rPr>
        <w:t xml:space="preserve"> </w:t>
      </w:r>
      <w:r w:rsidRPr="00217B38" w:rsidR="0E3FD26E">
        <w:rPr>
          <w:rFonts w:eastAsia="Calibri Light"/>
        </w:rPr>
        <w:t>direction</w:t>
      </w:r>
      <w:r w:rsidRPr="00217B38" w:rsidR="0E3FD26E">
        <w:rPr>
          <w:rFonts w:eastAsia="Calibri Light"/>
          <w:spacing w:val="-6"/>
        </w:rPr>
        <w:t xml:space="preserve"> </w:t>
      </w:r>
      <w:r w:rsidRPr="00217B38" w:rsidR="0E3FD26E">
        <w:rPr>
          <w:rFonts w:eastAsia="Calibri Light"/>
        </w:rPr>
        <w:t>to</w:t>
      </w:r>
      <w:r w:rsidRPr="00217B38" w:rsidR="0E3FD26E">
        <w:rPr>
          <w:rFonts w:eastAsia="Calibri Light"/>
          <w:spacing w:val="-7"/>
        </w:rPr>
        <w:t xml:space="preserve"> </w:t>
      </w:r>
      <w:r w:rsidRPr="00217B38" w:rsidR="0E3FD26E">
        <w:rPr>
          <w:rFonts w:eastAsia="Calibri Light"/>
        </w:rPr>
        <w:t>the</w:t>
      </w:r>
      <w:r w:rsidRPr="00217B38" w:rsidR="0E3FD26E">
        <w:rPr>
          <w:rFonts w:eastAsia="Calibri Light"/>
          <w:spacing w:val="-7"/>
        </w:rPr>
        <w:t xml:space="preserve"> </w:t>
      </w:r>
      <w:r w:rsidRPr="00217B38" w:rsidR="0E3FD26E">
        <w:rPr>
          <w:rFonts w:eastAsia="Calibri Light"/>
        </w:rPr>
        <w:t>selected</w:t>
      </w:r>
      <w:r w:rsidRPr="00217B38" w:rsidR="0E3FD26E">
        <w:rPr>
          <w:rFonts w:eastAsia="Calibri Light"/>
          <w:spacing w:val="-7"/>
        </w:rPr>
        <w:t xml:space="preserve"> </w:t>
      </w:r>
      <w:r w:rsidRPr="00217B38" w:rsidR="48D58FEF">
        <w:rPr>
          <w:rFonts w:eastAsia="Calibri Light"/>
        </w:rPr>
        <w:t>bidder</w:t>
      </w:r>
      <w:r w:rsidRPr="00217B38" w:rsidR="0E3FD26E">
        <w:rPr>
          <w:rFonts w:eastAsia="Calibri Light"/>
        </w:rPr>
        <w:t xml:space="preserve"> in the conduct of services performed under any agreement resulting from this RFP. </w:t>
      </w:r>
      <w:r w:rsidR="001C0507">
        <w:rPr>
          <w:rFonts w:eastAsia="Calibri Light"/>
        </w:rPr>
        <w:t>MIPA</w:t>
      </w:r>
      <w:r w:rsidRPr="00217B38" w:rsidR="0E3FD26E">
        <w:rPr>
          <w:rFonts w:eastAsia="Calibri Light"/>
        </w:rPr>
        <w:t xml:space="preserve"> has the responsibility to determine whether the selected </w:t>
      </w:r>
      <w:r w:rsidRPr="00217B38" w:rsidR="48D58FEF">
        <w:rPr>
          <w:rFonts w:eastAsia="Calibri Light"/>
        </w:rPr>
        <w:t>bidder</w:t>
      </w:r>
      <w:r w:rsidRPr="00217B38" w:rsidR="0E3FD26E">
        <w:rPr>
          <w:rFonts w:eastAsia="Calibri Light"/>
        </w:rPr>
        <w:t xml:space="preserve"> has spent funds in accordance with applicable laws and regulations, including federal audit requirements and will monitor the activities of the selected </w:t>
      </w:r>
      <w:r w:rsidRPr="00217B38" w:rsidR="48D58FEF">
        <w:rPr>
          <w:rFonts w:eastAsia="Calibri Light"/>
        </w:rPr>
        <w:t>bidder</w:t>
      </w:r>
      <w:r w:rsidRPr="00217B38" w:rsidR="0E3FD26E">
        <w:rPr>
          <w:rFonts w:eastAsia="Calibri Light"/>
        </w:rPr>
        <w:t xml:space="preserve"> to ensure such requirements are met.</w:t>
      </w:r>
      <w:r w:rsidR="4B2BAD43">
        <w:rPr>
          <w:rFonts w:eastAsia="Calibri Light"/>
        </w:rPr>
        <w:t xml:space="preserve"> </w:t>
      </w:r>
      <w:r w:rsidR="001C0507">
        <w:rPr>
          <w:rFonts w:eastAsia="Calibri Light"/>
        </w:rPr>
        <w:t>MIPA</w:t>
      </w:r>
      <w:r w:rsidRPr="00217B38" w:rsidR="0E3FD26E">
        <w:rPr>
          <w:rFonts w:eastAsia="Calibri Light"/>
        </w:rPr>
        <w:t xml:space="preserve"> may require the selected </w:t>
      </w:r>
      <w:r w:rsidRPr="00217B38" w:rsidR="48D58FEF">
        <w:rPr>
          <w:rFonts w:eastAsia="Calibri Light"/>
        </w:rPr>
        <w:t>bidder</w:t>
      </w:r>
      <w:r w:rsidRPr="00217B38" w:rsidR="0E3FD26E">
        <w:rPr>
          <w:rFonts w:eastAsia="Calibri Light"/>
        </w:rPr>
        <w:t xml:space="preserve"> to take corrective action if deficiencies are</w:t>
      </w:r>
      <w:r w:rsidRPr="00217B38" w:rsidR="0E3FD26E">
        <w:rPr>
          <w:rFonts w:eastAsia="Calibri Light"/>
          <w:spacing w:val="-1"/>
        </w:rPr>
        <w:t xml:space="preserve"> </w:t>
      </w:r>
      <w:r w:rsidRPr="00217B38" w:rsidR="0E3FD26E">
        <w:rPr>
          <w:rFonts w:eastAsia="Calibri Light"/>
        </w:rPr>
        <w:t>found.</w:t>
      </w:r>
    </w:p>
    <w:p w:rsidR="00256DCF" w:rsidP="00256DCF" w:rsidRDefault="009021F1" w14:paraId="139C0785" w14:textId="13A9F998">
      <w:pPr>
        <w:rPr>
          <w:spacing w:val="-1"/>
        </w:rPr>
      </w:pPr>
      <w:r w:rsidRPr="00256DCF">
        <w:rPr>
          <w:rStyle w:val="Heading4Char"/>
        </w:rPr>
        <w:t>C</w:t>
      </w:r>
      <w:r w:rsidR="00256DCF">
        <w:rPr>
          <w:rStyle w:val="Heading4Char"/>
        </w:rPr>
        <w:t>ontractor</w:t>
      </w:r>
      <w:r w:rsidRPr="00256DCF">
        <w:rPr>
          <w:rStyle w:val="Heading4Char"/>
        </w:rPr>
        <w:t xml:space="preserve"> Responsibilities</w:t>
      </w:r>
    </w:p>
    <w:p w:rsidRPr="008C660C" w:rsidR="009021F1" w:rsidP="00256DCF" w:rsidRDefault="0E3FD26E" w14:paraId="2D27F098" w14:textId="3EDCBAF2">
      <w:r w:rsidRPr="008C660C">
        <w:t>The</w:t>
      </w:r>
      <w:r w:rsidRPr="008C660C">
        <w:rPr>
          <w:spacing w:val="-6"/>
        </w:rPr>
        <w:t xml:space="preserve"> </w:t>
      </w:r>
      <w:r w:rsidRPr="008C660C">
        <w:t>selected</w:t>
      </w:r>
      <w:r w:rsidRPr="008C660C">
        <w:rPr>
          <w:spacing w:val="-5"/>
        </w:rPr>
        <w:t xml:space="preserve"> </w:t>
      </w:r>
      <w:r w:rsidR="48D58FEF">
        <w:t>bidder</w:t>
      </w:r>
      <w:r w:rsidRPr="008C660C">
        <w:rPr>
          <w:spacing w:val="-3"/>
        </w:rPr>
        <w:t xml:space="preserve"> </w:t>
      </w:r>
      <w:r w:rsidRPr="008C660C">
        <w:t>will</w:t>
      </w:r>
      <w:r w:rsidRPr="008C660C">
        <w:rPr>
          <w:spacing w:val="-4"/>
        </w:rPr>
        <w:t xml:space="preserve"> </w:t>
      </w:r>
      <w:r w:rsidRPr="008C660C">
        <w:t>permit</w:t>
      </w:r>
      <w:r w:rsidRPr="008C660C">
        <w:rPr>
          <w:spacing w:val="-4"/>
        </w:rPr>
        <w:t xml:space="preserve"> </w:t>
      </w:r>
      <w:r w:rsidR="001C0507">
        <w:t>MIPA</w:t>
      </w:r>
      <w:r w:rsidRPr="00D00ED4">
        <w:rPr>
          <w:spacing w:val="-4"/>
        </w:rPr>
        <w:t xml:space="preserve"> </w:t>
      </w:r>
      <w:r w:rsidRPr="008C660C">
        <w:t>to</w:t>
      </w:r>
      <w:r w:rsidRPr="008C660C">
        <w:rPr>
          <w:spacing w:val="-4"/>
        </w:rPr>
        <w:t xml:space="preserve"> </w:t>
      </w:r>
      <w:r w:rsidRPr="008C660C">
        <w:t>carry</w:t>
      </w:r>
      <w:r w:rsidRPr="008C660C">
        <w:rPr>
          <w:spacing w:val="-5"/>
        </w:rPr>
        <w:t xml:space="preserve"> </w:t>
      </w:r>
      <w:r w:rsidRPr="008C660C">
        <w:t>out</w:t>
      </w:r>
      <w:r w:rsidRPr="008C660C">
        <w:rPr>
          <w:spacing w:val="-4"/>
        </w:rPr>
        <w:t xml:space="preserve"> </w:t>
      </w:r>
      <w:r w:rsidRPr="008C660C">
        <w:t>monitoring</w:t>
      </w:r>
      <w:r w:rsidRPr="008C660C">
        <w:rPr>
          <w:spacing w:val="-4"/>
        </w:rPr>
        <w:t xml:space="preserve"> </w:t>
      </w:r>
      <w:r w:rsidRPr="008C660C">
        <w:t>and</w:t>
      </w:r>
      <w:r w:rsidRPr="008C660C">
        <w:rPr>
          <w:spacing w:val="-5"/>
        </w:rPr>
        <w:t xml:space="preserve"> </w:t>
      </w:r>
      <w:r w:rsidRPr="008C660C">
        <w:t>evaluation activities, including any performance measurement system required by applicable law, regulation, and funding source</w:t>
      </w:r>
      <w:r w:rsidRPr="008C660C">
        <w:rPr>
          <w:spacing w:val="-13"/>
        </w:rPr>
        <w:t xml:space="preserve"> </w:t>
      </w:r>
      <w:r w:rsidRPr="008C660C">
        <w:t>guidelines,</w:t>
      </w:r>
      <w:r w:rsidRPr="008C660C">
        <w:rPr>
          <w:spacing w:val="-11"/>
        </w:rPr>
        <w:t xml:space="preserve"> </w:t>
      </w:r>
      <w:r w:rsidRPr="008C660C">
        <w:t>and</w:t>
      </w:r>
      <w:r w:rsidRPr="008C660C">
        <w:rPr>
          <w:spacing w:val="-12"/>
        </w:rPr>
        <w:t xml:space="preserve"> </w:t>
      </w:r>
      <w:r w:rsidRPr="008C660C">
        <w:t>the</w:t>
      </w:r>
      <w:r w:rsidRPr="008C660C">
        <w:rPr>
          <w:spacing w:val="-12"/>
        </w:rPr>
        <w:t xml:space="preserve"> </w:t>
      </w:r>
      <w:r w:rsidRPr="008C660C">
        <w:t>selected</w:t>
      </w:r>
      <w:r w:rsidRPr="008C660C">
        <w:rPr>
          <w:spacing w:val="-13"/>
        </w:rPr>
        <w:t xml:space="preserve"> </w:t>
      </w:r>
      <w:r w:rsidR="48D58FEF">
        <w:t>bidder</w:t>
      </w:r>
      <w:r w:rsidRPr="008C660C">
        <w:rPr>
          <w:spacing w:val="-13"/>
        </w:rPr>
        <w:t xml:space="preserve"> </w:t>
      </w:r>
      <w:r w:rsidRPr="008C660C">
        <w:t>agrees</w:t>
      </w:r>
      <w:r w:rsidRPr="008C660C">
        <w:rPr>
          <w:spacing w:val="-10"/>
        </w:rPr>
        <w:t xml:space="preserve"> </w:t>
      </w:r>
      <w:r w:rsidRPr="008C660C">
        <w:t>to</w:t>
      </w:r>
      <w:r w:rsidRPr="008C660C">
        <w:rPr>
          <w:spacing w:val="-11"/>
        </w:rPr>
        <w:t xml:space="preserve"> </w:t>
      </w:r>
      <w:r w:rsidRPr="008C660C">
        <w:t>ensure,</w:t>
      </w:r>
      <w:r w:rsidRPr="008C660C">
        <w:rPr>
          <w:spacing w:val="-12"/>
        </w:rPr>
        <w:t xml:space="preserve"> </w:t>
      </w:r>
      <w:r w:rsidRPr="008C660C">
        <w:t>to</w:t>
      </w:r>
      <w:r w:rsidRPr="008C660C">
        <w:rPr>
          <w:spacing w:val="-12"/>
        </w:rPr>
        <w:t xml:space="preserve"> </w:t>
      </w:r>
      <w:r w:rsidRPr="008C660C">
        <w:t>the</w:t>
      </w:r>
      <w:r w:rsidRPr="008C660C">
        <w:rPr>
          <w:spacing w:val="-12"/>
        </w:rPr>
        <w:t xml:space="preserve"> </w:t>
      </w:r>
      <w:r w:rsidRPr="008C660C">
        <w:t>greatest</w:t>
      </w:r>
      <w:r w:rsidRPr="008C660C">
        <w:rPr>
          <w:spacing w:val="-10"/>
        </w:rPr>
        <w:t xml:space="preserve"> </w:t>
      </w:r>
      <w:r w:rsidRPr="008C660C">
        <w:t>extent</w:t>
      </w:r>
      <w:r w:rsidRPr="008C660C">
        <w:rPr>
          <w:spacing w:val="-11"/>
        </w:rPr>
        <w:t xml:space="preserve"> </w:t>
      </w:r>
      <w:r w:rsidRPr="008C660C">
        <w:t>possible,</w:t>
      </w:r>
      <w:r w:rsidRPr="008C660C">
        <w:rPr>
          <w:spacing w:val="-13"/>
        </w:rPr>
        <w:t xml:space="preserve"> </w:t>
      </w:r>
      <w:r w:rsidRPr="008C660C">
        <w:t>the</w:t>
      </w:r>
      <w:r w:rsidRPr="008C660C">
        <w:rPr>
          <w:spacing w:val="-14"/>
        </w:rPr>
        <w:t xml:space="preserve"> </w:t>
      </w:r>
      <w:r w:rsidRPr="008C660C">
        <w:t>cooperation of its agents, employees and board members in such monitoring and evaluation efforts. This provision shall survive the expiration or termination of any agreement resulting from this</w:t>
      </w:r>
      <w:r w:rsidRPr="008C660C">
        <w:rPr>
          <w:spacing w:val="-1"/>
        </w:rPr>
        <w:t xml:space="preserve"> </w:t>
      </w:r>
      <w:r w:rsidRPr="008C660C">
        <w:t>RFP.</w:t>
      </w:r>
    </w:p>
    <w:p w:rsidRPr="008C660C" w:rsidR="009021F1" w:rsidP="00256DCF" w:rsidRDefault="0E3FD26E" w14:paraId="3EF99A93" w14:textId="0E519FFA">
      <w:r w:rsidRPr="008C660C">
        <w:t xml:space="preserve">The selected </w:t>
      </w:r>
      <w:r w:rsidR="48D58FEF">
        <w:t>bidder</w:t>
      </w:r>
      <w:r w:rsidRPr="008C660C">
        <w:t xml:space="preserve"> shall cooperate fully with any reviews or audits of the activities under any agreement resulting from this RFP by authorized representatives of </w:t>
      </w:r>
      <w:r w:rsidR="008F4FA5">
        <w:t xml:space="preserve">MIPA, </w:t>
      </w:r>
      <w:r w:rsidR="4F32533D">
        <w:t xml:space="preserve">the </w:t>
      </w:r>
      <w:r w:rsidRPr="00053C70" w:rsidR="1582AD46">
        <w:t>CIWDB</w:t>
      </w:r>
      <w:r w:rsidR="008F4FA5">
        <w:t>,</w:t>
      </w:r>
      <w:r w:rsidRPr="00D00ED4" w:rsidR="4F32533D">
        <w:rPr>
          <w:spacing w:val="-4"/>
        </w:rPr>
        <w:t xml:space="preserve"> </w:t>
      </w:r>
      <w:r w:rsidRPr="008C660C">
        <w:t xml:space="preserve">or federal or state agencies and the selected </w:t>
      </w:r>
      <w:r w:rsidR="48D58FEF">
        <w:t>bidder</w:t>
      </w:r>
      <w:r w:rsidRPr="008C660C">
        <w:rPr>
          <w:spacing w:val="-9"/>
        </w:rPr>
        <w:t xml:space="preserve"> </w:t>
      </w:r>
      <w:r w:rsidRPr="008C660C">
        <w:t>agrees</w:t>
      </w:r>
      <w:r w:rsidRPr="008C660C">
        <w:rPr>
          <w:spacing w:val="-9"/>
        </w:rPr>
        <w:t xml:space="preserve"> </w:t>
      </w:r>
      <w:r w:rsidRPr="008C660C">
        <w:t>to</w:t>
      </w:r>
      <w:r w:rsidRPr="008C660C">
        <w:rPr>
          <w:spacing w:val="-11"/>
        </w:rPr>
        <w:t xml:space="preserve"> </w:t>
      </w:r>
      <w:r w:rsidRPr="008C660C">
        <w:t>ensure</w:t>
      </w:r>
      <w:r w:rsidRPr="008C660C">
        <w:rPr>
          <w:spacing w:val="-11"/>
        </w:rPr>
        <w:t xml:space="preserve"> </w:t>
      </w:r>
      <w:r w:rsidRPr="008C660C">
        <w:t>to</w:t>
      </w:r>
      <w:r w:rsidRPr="008C660C">
        <w:rPr>
          <w:spacing w:val="-10"/>
        </w:rPr>
        <w:t xml:space="preserve"> </w:t>
      </w:r>
      <w:r w:rsidRPr="008C660C">
        <w:t>the</w:t>
      </w:r>
      <w:r w:rsidRPr="008C660C">
        <w:rPr>
          <w:spacing w:val="-11"/>
        </w:rPr>
        <w:t xml:space="preserve"> </w:t>
      </w:r>
      <w:r w:rsidRPr="008C660C">
        <w:t>extent</w:t>
      </w:r>
      <w:r w:rsidRPr="008C660C">
        <w:rPr>
          <w:spacing w:val="-11"/>
        </w:rPr>
        <w:t xml:space="preserve"> </w:t>
      </w:r>
      <w:r w:rsidRPr="008C660C">
        <w:t>possible</w:t>
      </w:r>
      <w:r w:rsidRPr="008C660C">
        <w:rPr>
          <w:spacing w:val="-12"/>
        </w:rPr>
        <w:t xml:space="preserve"> </w:t>
      </w:r>
      <w:r w:rsidRPr="008C660C">
        <w:t>the</w:t>
      </w:r>
      <w:r w:rsidRPr="008C660C">
        <w:rPr>
          <w:spacing w:val="-11"/>
        </w:rPr>
        <w:t xml:space="preserve"> </w:t>
      </w:r>
      <w:r w:rsidRPr="008C660C">
        <w:t>cooperation</w:t>
      </w:r>
      <w:r w:rsidRPr="008C660C">
        <w:rPr>
          <w:spacing w:val="-11"/>
        </w:rPr>
        <w:t xml:space="preserve"> </w:t>
      </w:r>
      <w:r w:rsidRPr="008C660C">
        <w:t>of</w:t>
      </w:r>
      <w:r w:rsidRPr="008C660C">
        <w:rPr>
          <w:spacing w:val="-10"/>
        </w:rPr>
        <w:t xml:space="preserve"> </w:t>
      </w:r>
      <w:r w:rsidRPr="008C660C">
        <w:t>its</w:t>
      </w:r>
      <w:r w:rsidRPr="008C660C">
        <w:rPr>
          <w:spacing w:val="-9"/>
        </w:rPr>
        <w:t xml:space="preserve"> </w:t>
      </w:r>
      <w:r w:rsidRPr="008C660C">
        <w:t>agents,</w:t>
      </w:r>
      <w:r w:rsidRPr="008C660C">
        <w:rPr>
          <w:spacing w:val="-12"/>
        </w:rPr>
        <w:t xml:space="preserve"> </w:t>
      </w:r>
      <w:r w:rsidRPr="008C660C">
        <w:t>employees</w:t>
      </w:r>
      <w:r w:rsidRPr="008C660C">
        <w:rPr>
          <w:spacing w:val="-9"/>
        </w:rPr>
        <w:t xml:space="preserve"> </w:t>
      </w:r>
      <w:r w:rsidRPr="008C660C">
        <w:t>and</w:t>
      </w:r>
      <w:r w:rsidRPr="008C660C">
        <w:rPr>
          <w:spacing w:val="-10"/>
        </w:rPr>
        <w:t xml:space="preserve"> </w:t>
      </w:r>
      <w:r w:rsidRPr="008C660C">
        <w:t>board</w:t>
      </w:r>
      <w:r w:rsidRPr="008C660C">
        <w:rPr>
          <w:spacing w:val="-11"/>
        </w:rPr>
        <w:t xml:space="preserve"> </w:t>
      </w:r>
      <w:r w:rsidRPr="008C660C">
        <w:t>members in any such reviews and audits. This provision shall survive the expiration or termination of any agreement resulting from this</w:t>
      </w:r>
      <w:r w:rsidRPr="008C660C">
        <w:rPr>
          <w:spacing w:val="-1"/>
        </w:rPr>
        <w:t xml:space="preserve"> </w:t>
      </w:r>
      <w:r w:rsidRPr="008C660C">
        <w:t>RFP.</w:t>
      </w:r>
    </w:p>
    <w:p w:rsidRPr="0084186C" w:rsidR="009021F1" w:rsidP="00256DCF" w:rsidRDefault="0E3FD26E" w14:paraId="40ABDC07" w14:textId="64665C5A">
      <w:r w:rsidRPr="008C660C">
        <w:t>The</w:t>
      </w:r>
      <w:r w:rsidRPr="008C660C">
        <w:rPr>
          <w:spacing w:val="-4"/>
        </w:rPr>
        <w:t xml:space="preserve"> </w:t>
      </w:r>
      <w:r w:rsidRPr="008C660C">
        <w:t>selected</w:t>
      </w:r>
      <w:r w:rsidRPr="008C660C">
        <w:rPr>
          <w:spacing w:val="-5"/>
        </w:rPr>
        <w:t xml:space="preserve"> </w:t>
      </w:r>
      <w:r w:rsidR="48D58FEF">
        <w:t>bidder</w:t>
      </w:r>
      <w:r w:rsidRPr="008C660C">
        <w:rPr>
          <w:spacing w:val="-5"/>
        </w:rPr>
        <w:t xml:space="preserve"> </w:t>
      </w:r>
      <w:r w:rsidRPr="008C660C">
        <w:t>understands</w:t>
      </w:r>
      <w:r w:rsidRPr="008C660C">
        <w:rPr>
          <w:spacing w:val="-3"/>
        </w:rPr>
        <w:t xml:space="preserve"> </w:t>
      </w:r>
      <w:r w:rsidRPr="008C660C">
        <w:t>that</w:t>
      </w:r>
      <w:r w:rsidRPr="008C660C">
        <w:rPr>
          <w:spacing w:val="-4"/>
        </w:rPr>
        <w:t xml:space="preserve"> </w:t>
      </w:r>
      <w:r w:rsidRPr="008C660C">
        <w:t>all</w:t>
      </w:r>
      <w:r w:rsidRPr="008C660C">
        <w:rPr>
          <w:spacing w:val="-5"/>
        </w:rPr>
        <w:t xml:space="preserve"> </w:t>
      </w:r>
      <w:r w:rsidRPr="008C660C">
        <w:t>books</w:t>
      </w:r>
      <w:r w:rsidRPr="008C660C">
        <w:rPr>
          <w:spacing w:val="-2"/>
        </w:rPr>
        <w:t xml:space="preserve"> </w:t>
      </w:r>
      <w:r w:rsidRPr="008C660C">
        <w:t>and</w:t>
      </w:r>
      <w:r w:rsidRPr="008C660C">
        <w:rPr>
          <w:spacing w:val="-4"/>
        </w:rPr>
        <w:t xml:space="preserve"> </w:t>
      </w:r>
      <w:r w:rsidRPr="008C660C">
        <w:t>records</w:t>
      </w:r>
      <w:r w:rsidRPr="008C660C">
        <w:rPr>
          <w:spacing w:val="-3"/>
        </w:rPr>
        <w:t xml:space="preserve"> </w:t>
      </w:r>
      <w:r w:rsidRPr="008C660C">
        <w:t>pertaining</w:t>
      </w:r>
      <w:r w:rsidRPr="008C660C">
        <w:rPr>
          <w:spacing w:val="-4"/>
        </w:rPr>
        <w:t xml:space="preserve"> </w:t>
      </w:r>
      <w:r w:rsidRPr="008C660C">
        <w:t>to</w:t>
      </w:r>
      <w:r w:rsidRPr="008C660C">
        <w:rPr>
          <w:spacing w:val="-4"/>
        </w:rPr>
        <w:t xml:space="preserve"> </w:t>
      </w:r>
      <w:r w:rsidRPr="008C660C">
        <w:t>any</w:t>
      </w:r>
      <w:r w:rsidRPr="008C660C">
        <w:rPr>
          <w:spacing w:val="-4"/>
        </w:rPr>
        <w:t xml:space="preserve"> </w:t>
      </w:r>
      <w:r w:rsidRPr="008C660C">
        <w:t>agreement</w:t>
      </w:r>
      <w:r w:rsidRPr="008C660C">
        <w:rPr>
          <w:spacing w:val="-3"/>
        </w:rPr>
        <w:t xml:space="preserve"> </w:t>
      </w:r>
      <w:r w:rsidRPr="008C660C">
        <w:t>resulting</w:t>
      </w:r>
      <w:r w:rsidRPr="008C660C">
        <w:rPr>
          <w:spacing w:val="-4"/>
        </w:rPr>
        <w:t xml:space="preserve"> </w:t>
      </w:r>
      <w:r w:rsidRPr="008C660C">
        <w:t>from</w:t>
      </w:r>
      <w:r w:rsidRPr="008C660C">
        <w:rPr>
          <w:spacing w:val="-4"/>
        </w:rPr>
        <w:t xml:space="preserve"> </w:t>
      </w:r>
      <w:r w:rsidRPr="008C660C">
        <w:t xml:space="preserve">this RFP, including payroll and attendance records of participating employees, are subject to inspection </w:t>
      </w:r>
      <w:r w:rsidRPr="008C660C">
        <w:lastRenderedPageBreak/>
        <w:t xml:space="preserve">by </w:t>
      </w:r>
      <w:r w:rsidR="008F4FA5">
        <w:t xml:space="preserve">MIPA, </w:t>
      </w:r>
      <w:r w:rsidR="4F32533D">
        <w:t>the</w:t>
      </w:r>
      <w:r w:rsidRPr="00053C70" w:rsidR="4F32533D">
        <w:t xml:space="preserve"> </w:t>
      </w:r>
      <w:r w:rsidRPr="00053C70" w:rsidR="1582AD46">
        <w:t>CIWDB</w:t>
      </w:r>
      <w:r w:rsidRPr="008C660C">
        <w:t>, federal</w:t>
      </w:r>
      <w:r w:rsidRPr="008C660C">
        <w:rPr>
          <w:spacing w:val="-11"/>
        </w:rPr>
        <w:t xml:space="preserve"> </w:t>
      </w:r>
      <w:r w:rsidRPr="008C660C">
        <w:t>or</w:t>
      </w:r>
      <w:r w:rsidRPr="008C660C">
        <w:rPr>
          <w:spacing w:val="-13"/>
        </w:rPr>
        <w:t xml:space="preserve"> </w:t>
      </w:r>
      <w:r w:rsidRPr="008C660C">
        <w:t>state</w:t>
      </w:r>
      <w:r w:rsidRPr="008C660C">
        <w:rPr>
          <w:spacing w:val="-12"/>
        </w:rPr>
        <w:t xml:space="preserve"> </w:t>
      </w:r>
      <w:r w:rsidRPr="008C660C">
        <w:t>agencies</w:t>
      </w:r>
      <w:r w:rsidRPr="008C660C">
        <w:rPr>
          <w:spacing w:val="-10"/>
        </w:rPr>
        <w:t xml:space="preserve"> </w:t>
      </w:r>
      <w:r w:rsidRPr="008C660C">
        <w:t>and</w:t>
      </w:r>
      <w:r w:rsidRPr="008C660C">
        <w:rPr>
          <w:spacing w:val="-11"/>
        </w:rPr>
        <w:t xml:space="preserve"> </w:t>
      </w:r>
      <w:r w:rsidRPr="008C660C">
        <w:t>others</w:t>
      </w:r>
      <w:r w:rsidRPr="008C660C">
        <w:rPr>
          <w:spacing w:val="-10"/>
        </w:rPr>
        <w:t xml:space="preserve"> </w:t>
      </w:r>
      <w:r w:rsidRPr="008C660C">
        <w:t>for</w:t>
      </w:r>
      <w:r w:rsidRPr="008C660C">
        <w:rPr>
          <w:spacing w:val="-12"/>
        </w:rPr>
        <w:t xml:space="preserve"> </w:t>
      </w:r>
      <w:r w:rsidRPr="008C660C">
        <w:t>auditing,</w:t>
      </w:r>
      <w:r w:rsidRPr="008C660C">
        <w:rPr>
          <w:spacing w:val="-15"/>
        </w:rPr>
        <w:t xml:space="preserve"> </w:t>
      </w:r>
      <w:r w:rsidRPr="008C660C">
        <w:t>monitoring</w:t>
      </w:r>
      <w:r w:rsidRPr="008C660C">
        <w:rPr>
          <w:spacing w:val="-11"/>
        </w:rPr>
        <w:t xml:space="preserve"> </w:t>
      </w:r>
      <w:r w:rsidRPr="008C660C">
        <w:t>or</w:t>
      </w:r>
      <w:r w:rsidRPr="008C660C">
        <w:rPr>
          <w:spacing w:val="-12"/>
        </w:rPr>
        <w:t xml:space="preserve"> </w:t>
      </w:r>
      <w:r w:rsidRPr="008C660C">
        <w:t>investigating</w:t>
      </w:r>
      <w:r w:rsidRPr="008C660C">
        <w:rPr>
          <w:spacing w:val="-11"/>
        </w:rPr>
        <w:t xml:space="preserve"> </w:t>
      </w:r>
      <w:r w:rsidRPr="008C660C">
        <w:t>activities</w:t>
      </w:r>
      <w:r w:rsidRPr="008C660C">
        <w:rPr>
          <w:spacing w:val="-13"/>
        </w:rPr>
        <w:t xml:space="preserve"> </w:t>
      </w:r>
      <w:r w:rsidRPr="008C660C">
        <w:t>pursuant</w:t>
      </w:r>
      <w:r w:rsidRPr="008C660C">
        <w:rPr>
          <w:spacing w:val="-11"/>
        </w:rPr>
        <w:t xml:space="preserve"> </w:t>
      </w:r>
      <w:r w:rsidRPr="008C660C">
        <w:t>to</w:t>
      </w:r>
      <w:r w:rsidRPr="008C660C">
        <w:rPr>
          <w:spacing w:val="-13"/>
        </w:rPr>
        <w:t xml:space="preserve"> </w:t>
      </w:r>
      <w:r w:rsidRPr="008C660C">
        <w:t>any</w:t>
      </w:r>
      <w:r w:rsidRPr="008C660C">
        <w:rPr>
          <w:spacing w:val="-11"/>
        </w:rPr>
        <w:t xml:space="preserve"> </w:t>
      </w:r>
      <w:r w:rsidRPr="008C660C">
        <w:t xml:space="preserve">agreement resulting from this RFP. Said books and records shall be maintained for a period of </w:t>
      </w:r>
      <w:r w:rsidR="7A908AB8">
        <w:t>five (5)</w:t>
      </w:r>
      <w:r w:rsidRPr="008C660C">
        <w:t xml:space="preserve"> years beyond the completion of any agreement resulting from this RFP. If the selected </w:t>
      </w:r>
      <w:r w:rsidR="48D58FEF">
        <w:t>bidder</w:t>
      </w:r>
      <w:r w:rsidRPr="008C660C">
        <w:t xml:space="preserve"> receives notice of any litigation or claim involving the grant award or otherwise relating to any agreement resulting from this RFP, the selected </w:t>
      </w:r>
      <w:r w:rsidR="48D58FEF">
        <w:t>bidder</w:t>
      </w:r>
      <w:r w:rsidRPr="008C660C">
        <w:t xml:space="preserve"> shall retain records until otherwise instructed by</w:t>
      </w:r>
      <w:r w:rsidRPr="008C660C">
        <w:rPr>
          <w:spacing w:val="2"/>
        </w:rPr>
        <w:t xml:space="preserve"> </w:t>
      </w:r>
      <w:r w:rsidR="008F4FA5">
        <w:rPr>
          <w:spacing w:val="2"/>
        </w:rPr>
        <w:t>MIPA</w:t>
      </w:r>
      <w:r w:rsidR="00FE42CB">
        <w:rPr>
          <w:spacing w:val="2"/>
        </w:rPr>
        <w:t xml:space="preserve"> or </w:t>
      </w:r>
      <w:r w:rsidR="4F0EF214">
        <w:t xml:space="preserve">the </w:t>
      </w:r>
      <w:r w:rsidR="6D5EBC74">
        <w:t>CI</w:t>
      </w:r>
      <w:r w:rsidRPr="00EC5EA6" w:rsidR="7CBA11A5">
        <w:t>WDB</w:t>
      </w:r>
      <w:r w:rsidR="4F0EF214">
        <w:t>.</w:t>
      </w:r>
    </w:p>
    <w:p w:rsidR="009021F1" w:rsidP="00997B6F" w:rsidRDefault="009021F1" w14:paraId="5CEE0816" w14:textId="16C3BD69">
      <w:r w:rsidRPr="00DA3876">
        <w:t xml:space="preserve">All proposals must describe in detail, how </w:t>
      </w:r>
      <w:r w:rsidR="005D60AF">
        <w:t>your</w:t>
      </w:r>
      <w:r w:rsidRPr="00DA3876">
        <w:t xml:space="preserve"> agency or organization will effectively provide all required services stated above. </w:t>
      </w:r>
      <w:r w:rsidR="00D9696F">
        <w:t>Your a</w:t>
      </w:r>
      <w:r w:rsidRPr="00DA3876">
        <w:t xml:space="preserve">gency or organization program staff does not necessarily need to provide all services, but where services are not provided by </w:t>
      </w:r>
      <w:r w:rsidR="00D9696F">
        <w:t xml:space="preserve">your </w:t>
      </w:r>
      <w:r w:rsidRPr="00DA3876">
        <w:t xml:space="preserve">agency or organization’s program staff, </w:t>
      </w:r>
      <w:r w:rsidR="00D9696F">
        <w:t>your</w:t>
      </w:r>
      <w:r w:rsidRPr="00DA3876">
        <w:t xml:space="preserve"> agency or organization must have an agreement with a </w:t>
      </w:r>
      <w:r w:rsidRPr="00256DCF">
        <w:t>subcontractor</w:t>
      </w:r>
      <w:r w:rsidRPr="00DA3876">
        <w:t xml:space="preserve"> to provide those services to its customers.  </w:t>
      </w:r>
    </w:p>
    <w:p w:rsidRPr="00326B93" w:rsidR="009021F1" w:rsidP="00997B6F" w:rsidRDefault="009021F1" w14:paraId="01E9C3D2" w14:textId="77777777">
      <w:pPr>
        <w:pStyle w:val="Heading4"/>
      </w:pPr>
      <w:r>
        <w:t>Subcontracts</w:t>
      </w:r>
    </w:p>
    <w:p w:rsidR="05B3F2C7" w:rsidP="4531D0AC" w:rsidRDefault="05B3F2C7" w14:paraId="2A308409" w14:textId="29C30A21">
      <w:pPr>
        <w:rPr>
          <w:rFonts w:ascii="Calibri" w:hAnsi="Calibri" w:eastAsia="Calibri" w:cs="Calibri"/>
        </w:rPr>
      </w:pPr>
      <w:r w:rsidRPr="4531D0AC">
        <w:rPr>
          <w:rFonts w:ascii="Calibri" w:hAnsi="Calibri" w:eastAsia="Calibri" w:cs="Calibri"/>
          <w:color w:val="000000" w:themeColor="text1"/>
        </w:rPr>
        <w:t xml:space="preserve">If a bidder anticipates using subcontractors to provide any service proposed, the proposal must clearly identify their specific responsibilities, procurement method, and the planned budget.  The service provider shall not subcontract all services and activities required by this RFP.  Copies of the sub-agreements negotiated with a subcontractor must be approved by </w:t>
      </w:r>
      <w:r w:rsidR="00FE42CB">
        <w:rPr>
          <w:rFonts w:ascii="Calibri" w:hAnsi="Calibri" w:eastAsia="Calibri" w:cs="Calibri"/>
          <w:color w:val="000000" w:themeColor="text1"/>
        </w:rPr>
        <w:t>MIPA</w:t>
      </w:r>
      <w:r w:rsidRPr="4531D0AC">
        <w:rPr>
          <w:rFonts w:ascii="Calibri" w:hAnsi="Calibri" w:eastAsia="Calibri" w:cs="Calibri"/>
          <w:color w:val="000000" w:themeColor="text1"/>
        </w:rPr>
        <w:t xml:space="preserve"> prior to signature on the contract and execution of services.  Subcontractors, prior to </w:t>
      </w:r>
      <w:r w:rsidR="00FE42CB">
        <w:rPr>
          <w:rFonts w:ascii="Calibri" w:hAnsi="Calibri" w:eastAsia="Calibri" w:cs="Calibri"/>
          <w:color w:val="000000" w:themeColor="text1"/>
        </w:rPr>
        <w:t>MIPA</w:t>
      </w:r>
      <w:r w:rsidRPr="4531D0AC">
        <w:rPr>
          <w:rFonts w:ascii="Calibri" w:hAnsi="Calibri" w:eastAsia="Calibri" w:cs="Calibri"/>
          <w:color w:val="000000" w:themeColor="text1"/>
        </w:rPr>
        <w:t xml:space="preserve"> approval, must meet all licensing requirements and provide all required documents, certifications and insurance as required by the lead Contractor/Bidder, and shall agree to comply with the Standard General Provisions and all Federal, State regulations and all State and CIWDB policies and procedures.  Any failure by the Subcontractor to meet all licensing requirements or to provide all required documents, certifications or insurance by the Contract date shall be considered a violation of the RFP and the Contract shall not be awarded until such violation is cured after ten (10) days written notice, or then at the option of the CIWDB, the Contract may be awarded to the next ranked Proposer recommended for funding, if any.</w:t>
      </w:r>
    </w:p>
    <w:p w:rsidR="7FA61459" w:rsidP="098D0BAA" w:rsidRDefault="7FA61459" w14:paraId="69FC8623" w14:textId="06530BA6">
      <w:pPr>
        <w:pStyle w:val="Heading4"/>
      </w:pPr>
      <w:r w:rsidRPr="098D0BAA">
        <w:rPr>
          <w:rFonts w:ascii="Calibri" w:hAnsi="Calibri" w:eastAsia="Calibri" w:cs="Calibri"/>
        </w:rPr>
        <w:t>Additional Program Requirements</w:t>
      </w:r>
    </w:p>
    <w:p w:rsidR="7FA61459" w:rsidP="098D0BAA" w:rsidRDefault="7FA61459" w14:paraId="3AFCF827" w14:textId="705895A2">
      <w:pPr>
        <w:pStyle w:val="Heading5"/>
      </w:pPr>
      <w:r w:rsidRPr="098D0BAA">
        <w:rPr>
          <w:rFonts w:ascii="Calibri Light" w:hAnsi="Calibri Light" w:eastAsia="Calibri Light" w:cs="Calibri Light"/>
        </w:rPr>
        <w:t>Career Planner Ratio</w:t>
      </w:r>
    </w:p>
    <w:p w:rsidR="7FA61459" w:rsidP="098D0BAA" w:rsidRDefault="7FA61459" w14:paraId="6AC11FAB" w14:textId="562339F7">
      <w:pPr>
        <w:spacing w:line="257" w:lineRule="auto"/>
        <w:rPr>
          <w:rFonts w:ascii="Calibri" w:hAnsi="Calibri" w:eastAsia="Calibri" w:cs="Calibri"/>
        </w:rPr>
      </w:pPr>
      <w:r w:rsidRPr="2C75DAA2" w:rsidR="67972681">
        <w:rPr>
          <w:rFonts w:ascii="Calibri" w:hAnsi="Calibri" w:eastAsia="Calibri" w:cs="Calibri"/>
        </w:rPr>
        <w:t>To ensure the effective delivery of services, the Central Iowa</w:t>
      </w:r>
      <w:r w:rsidRPr="2C75DAA2" w:rsidR="67972681">
        <w:rPr>
          <w:rFonts w:ascii="Calibri" w:hAnsi="Calibri" w:eastAsia="Calibri" w:cs="Calibri"/>
          <w:color w:val="FF0000"/>
        </w:rPr>
        <w:t xml:space="preserve"> </w:t>
      </w:r>
      <w:r w:rsidRPr="2C75DAA2" w:rsidR="67972681">
        <w:rPr>
          <w:rFonts w:ascii="Calibri" w:hAnsi="Calibri" w:eastAsia="Calibri" w:cs="Calibri"/>
        </w:rPr>
        <w:t xml:space="preserve">Local Area requires service providers to </w:t>
      </w:r>
      <w:r w:rsidRPr="2C75DAA2" w:rsidR="67972681">
        <w:rPr>
          <w:rFonts w:ascii="Calibri" w:hAnsi="Calibri" w:eastAsia="Calibri" w:cs="Calibri"/>
        </w:rPr>
        <w:t>maintain</w:t>
      </w:r>
      <w:r w:rsidRPr="2C75DAA2" w:rsidR="67972681">
        <w:rPr>
          <w:rFonts w:ascii="Calibri" w:hAnsi="Calibri" w:eastAsia="Calibri" w:cs="Calibri"/>
        </w:rPr>
        <w:t xml:space="preserve"> a customer-to-career planner ratio that will </w:t>
      </w:r>
      <w:r w:rsidRPr="2C75DAA2" w:rsidR="67972681">
        <w:rPr>
          <w:rFonts w:ascii="Calibri" w:hAnsi="Calibri" w:eastAsia="Calibri" w:cs="Calibri"/>
        </w:rPr>
        <w:t>provide</w:t>
      </w:r>
      <w:r w:rsidRPr="2C75DAA2" w:rsidR="67972681">
        <w:rPr>
          <w:rFonts w:ascii="Calibri" w:hAnsi="Calibri" w:eastAsia="Calibri" w:cs="Calibri"/>
        </w:rPr>
        <w:t xml:space="preserve"> program </w:t>
      </w:r>
      <w:r w:rsidRPr="2C75DAA2" w:rsidR="67972681">
        <w:rPr>
          <w:rFonts w:ascii="Calibri" w:hAnsi="Calibri" w:eastAsia="Calibri" w:cs="Calibri"/>
        </w:rPr>
        <w:t>staff</w:t>
      </w:r>
      <w:r w:rsidRPr="2C75DAA2" w:rsidR="67972681">
        <w:rPr>
          <w:rFonts w:ascii="Calibri" w:hAnsi="Calibri" w:eastAsia="Calibri" w:cs="Calibri"/>
        </w:rPr>
        <w:t xml:space="preserve"> sufficient time to provide an effective service to customers. Monthly career planner and program supervisor meetings to work on continuous improvement initiatives and conduct professional development training will also be </w:t>
      </w:r>
      <w:r w:rsidRPr="2C75DAA2" w:rsidR="67972681">
        <w:rPr>
          <w:rFonts w:ascii="Calibri" w:hAnsi="Calibri" w:eastAsia="Calibri" w:cs="Calibri"/>
        </w:rPr>
        <w:t>required</w:t>
      </w:r>
      <w:r w:rsidRPr="2C75DAA2" w:rsidR="67972681">
        <w:rPr>
          <w:rFonts w:ascii="Calibri" w:hAnsi="Calibri" w:eastAsia="Calibri" w:cs="Calibri"/>
        </w:rPr>
        <w:t xml:space="preserve">. Total number of participants or caseload will be </w:t>
      </w:r>
      <w:r w:rsidRPr="2C75DAA2" w:rsidR="67972681">
        <w:rPr>
          <w:rFonts w:ascii="Calibri" w:hAnsi="Calibri" w:eastAsia="Calibri" w:cs="Calibri"/>
        </w:rPr>
        <w:t>determined</w:t>
      </w:r>
      <w:r w:rsidRPr="2C75DAA2" w:rsidR="67972681">
        <w:rPr>
          <w:rFonts w:ascii="Calibri" w:hAnsi="Calibri" w:eastAsia="Calibri" w:cs="Calibri"/>
        </w:rPr>
        <w:t xml:space="preserve"> at the time of contract negotiation and may be subject to change.</w:t>
      </w:r>
    </w:p>
    <w:p w:rsidR="009021F1" w:rsidP="5F74325A" w:rsidRDefault="009021F1" w14:paraId="2D8E5FC6" w14:textId="3B971A15">
      <w:pPr>
        <w:pStyle w:val="Heading2"/>
        <w:spacing w:line="257" w:lineRule="auto"/>
      </w:pPr>
    </w:p>
    <w:p w:rsidR="009021F1" w:rsidP="5F74325A" w:rsidRDefault="009021F1" w14:paraId="7086214D" w14:textId="261DF1EB">
      <w:pPr/>
      <w:r>
        <w:br w:type="page"/>
      </w:r>
    </w:p>
    <w:p w:rsidR="009021F1" w:rsidP="5F74325A" w:rsidRDefault="009021F1" w14:paraId="1EFD2D78" w14:textId="6C715009">
      <w:pPr>
        <w:pStyle w:val="Heading2"/>
        <w:spacing w:line="257" w:lineRule="auto"/>
        <w:rPr>
          <w:sz w:val="21"/>
          <w:szCs w:val="21"/>
          <w:lang w:bidi="en-US"/>
        </w:rPr>
      </w:pPr>
      <w:bookmarkStart w:name="_Toc39005079" w:id="195"/>
      <w:bookmarkStart w:name="_Toc39489058" w:id="196"/>
      <w:bookmarkStart w:name="_SECTION_IV-_Proposal" w:id="844144357"/>
      <w:r w:rsidR="3440BFB2">
        <w:rPr/>
        <w:t>SECTION IV</w:t>
      </w:r>
      <w:r w:rsidR="59C1C1AA">
        <w:rPr/>
        <w:t>-</w:t>
      </w:r>
      <w:r w:rsidR="3440BFB2">
        <w:rPr/>
        <w:t xml:space="preserve"> Proposal Guidelines</w:t>
      </w:r>
      <w:bookmarkEnd w:id="195"/>
      <w:bookmarkEnd w:id="196"/>
      <w:bookmarkEnd w:id="844144357"/>
    </w:p>
    <w:p w:rsidRPr="00035889" w:rsidR="009021F1" w:rsidP="009F1454" w:rsidRDefault="009021F1" w14:paraId="71C6279D" w14:textId="77777777">
      <w:r w:rsidRPr="00035889">
        <w:t>This section provides instructions for preparing and submitting a proposal in response to this RFP, including required</w:t>
      </w:r>
      <w:r w:rsidRPr="00035889">
        <w:rPr>
          <w:spacing w:val="-6"/>
        </w:rPr>
        <w:t xml:space="preserve"> </w:t>
      </w:r>
      <w:r w:rsidRPr="00035889">
        <w:t>proposal</w:t>
      </w:r>
      <w:r w:rsidRPr="00035889">
        <w:rPr>
          <w:spacing w:val="-7"/>
        </w:rPr>
        <w:t xml:space="preserve"> </w:t>
      </w:r>
      <w:r w:rsidRPr="00035889">
        <w:t>contents</w:t>
      </w:r>
      <w:r w:rsidRPr="00035889">
        <w:rPr>
          <w:spacing w:val="-5"/>
        </w:rPr>
        <w:t xml:space="preserve"> </w:t>
      </w:r>
      <w:r w:rsidRPr="00035889">
        <w:t>and</w:t>
      </w:r>
      <w:r w:rsidRPr="00035889">
        <w:rPr>
          <w:spacing w:val="-6"/>
        </w:rPr>
        <w:t xml:space="preserve"> </w:t>
      </w:r>
      <w:r w:rsidRPr="00035889">
        <w:t>format,</w:t>
      </w:r>
      <w:r w:rsidRPr="00035889">
        <w:rPr>
          <w:spacing w:val="-6"/>
        </w:rPr>
        <w:t xml:space="preserve"> </w:t>
      </w:r>
      <w:r w:rsidRPr="00035889">
        <w:t>important</w:t>
      </w:r>
      <w:r w:rsidRPr="00035889">
        <w:rPr>
          <w:spacing w:val="-6"/>
        </w:rPr>
        <w:t xml:space="preserve"> </w:t>
      </w:r>
      <w:r w:rsidRPr="00035889">
        <w:t>dates</w:t>
      </w:r>
      <w:r w:rsidRPr="00035889">
        <w:rPr>
          <w:spacing w:val="-4"/>
        </w:rPr>
        <w:t xml:space="preserve"> </w:t>
      </w:r>
      <w:r w:rsidRPr="00035889">
        <w:t>and</w:t>
      </w:r>
      <w:r w:rsidRPr="00035889">
        <w:rPr>
          <w:spacing w:val="-6"/>
        </w:rPr>
        <w:t xml:space="preserve"> </w:t>
      </w:r>
      <w:r w:rsidRPr="00035889">
        <w:t>deadlines,</w:t>
      </w:r>
      <w:r w:rsidRPr="00035889">
        <w:rPr>
          <w:spacing w:val="-6"/>
        </w:rPr>
        <w:t xml:space="preserve"> </w:t>
      </w:r>
      <w:r w:rsidRPr="00035889">
        <w:t>and</w:t>
      </w:r>
      <w:r w:rsidRPr="00035889">
        <w:rPr>
          <w:spacing w:val="-6"/>
        </w:rPr>
        <w:t xml:space="preserve"> </w:t>
      </w:r>
      <w:r w:rsidRPr="00035889">
        <w:t>how</w:t>
      </w:r>
      <w:r w:rsidRPr="00035889">
        <w:rPr>
          <w:spacing w:val="-5"/>
        </w:rPr>
        <w:t xml:space="preserve"> </w:t>
      </w:r>
      <w:r w:rsidRPr="00035889">
        <w:t>to</w:t>
      </w:r>
      <w:r w:rsidRPr="00035889">
        <w:rPr>
          <w:spacing w:val="-6"/>
        </w:rPr>
        <w:t xml:space="preserve"> </w:t>
      </w:r>
      <w:r w:rsidRPr="00035889">
        <w:t>find</w:t>
      </w:r>
      <w:r w:rsidRPr="00035889">
        <w:rPr>
          <w:spacing w:val="-5"/>
        </w:rPr>
        <w:t xml:space="preserve"> </w:t>
      </w:r>
      <w:r w:rsidRPr="00035889">
        <w:t>out</w:t>
      </w:r>
      <w:r w:rsidRPr="00035889">
        <w:rPr>
          <w:spacing w:val="-7"/>
        </w:rPr>
        <w:t xml:space="preserve"> </w:t>
      </w:r>
      <w:r w:rsidRPr="00035889">
        <w:t>more</w:t>
      </w:r>
      <w:r w:rsidRPr="00035889">
        <w:rPr>
          <w:spacing w:val="-6"/>
        </w:rPr>
        <w:t xml:space="preserve"> </w:t>
      </w:r>
      <w:r w:rsidRPr="00035889">
        <w:t>about</w:t>
      </w:r>
      <w:r w:rsidRPr="00035889">
        <w:rPr>
          <w:spacing w:val="-6"/>
        </w:rPr>
        <w:t xml:space="preserve"> </w:t>
      </w:r>
      <w:r w:rsidRPr="00035889">
        <w:t>the</w:t>
      </w:r>
      <w:r w:rsidRPr="00035889">
        <w:rPr>
          <w:spacing w:val="-6"/>
        </w:rPr>
        <w:t xml:space="preserve"> </w:t>
      </w:r>
      <w:r w:rsidRPr="00035889">
        <w:t>RFP. Before</w:t>
      </w:r>
      <w:r w:rsidRPr="00035889">
        <w:rPr>
          <w:spacing w:val="-7"/>
        </w:rPr>
        <w:t xml:space="preserve"> </w:t>
      </w:r>
      <w:r w:rsidRPr="00035889">
        <w:t>preparing</w:t>
      </w:r>
      <w:r w:rsidRPr="00035889">
        <w:rPr>
          <w:spacing w:val="-6"/>
        </w:rPr>
        <w:t xml:space="preserve"> </w:t>
      </w:r>
      <w:r w:rsidRPr="00035889">
        <w:t>and</w:t>
      </w:r>
      <w:r w:rsidRPr="00035889">
        <w:rPr>
          <w:spacing w:val="-6"/>
        </w:rPr>
        <w:t xml:space="preserve"> </w:t>
      </w:r>
      <w:r w:rsidRPr="00035889">
        <w:t>submitting</w:t>
      </w:r>
      <w:r w:rsidRPr="00035889">
        <w:rPr>
          <w:spacing w:val="-6"/>
        </w:rPr>
        <w:t xml:space="preserve"> </w:t>
      </w:r>
      <w:r w:rsidRPr="00035889">
        <w:t>a</w:t>
      </w:r>
      <w:r w:rsidRPr="00035889">
        <w:rPr>
          <w:spacing w:val="-6"/>
        </w:rPr>
        <w:t xml:space="preserve"> </w:t>
      </w:r>
      <w:r w:rsidRPr="00035889">
        <w:t>proposal,</w:t>
      </w:r>
      <w:r w:rsidRPr="00035889">
        <w:rPr>
          <w:spacing w:val="-8"/>
        </w:rPr>
        <w:t xml:space="preserve"> </w:t>
      </w:r>
      <w:r w:rsidRPr="00035889">
        <w:t>interested</w:t>
      </w:r>
      <w:r w:rsidRPr="00035889">
        <w:rPr>
          <w:spacing w:val="-6"/>
        </w:rPr>
        <w:t xml:space="preserve"> </w:t>
      </w:r>
      <w:r w:rsidRPr="00035889">
        <w:t>and</w:t>
      </w:r>
      <w:r w:rsidRPr="00035889">
        <w:rPr>
          <w:spacing w:val="-6"/>
        </w:rPr>
        <w:t xml:space="preserve"> </w:t>
      </w:r>
      <w:r w:rsidRPr="00035889">
        <w:t>qualified</w:t>
      </w:r>
      <w:r w:rsidRPr="00035889">
        <w:rPr>
          <w:spacing w:val="-6"/>
        </w:rPr>
        <w:t xml:space="preserve"> </w:t>
      </w:r>
      <w:r w:rsidRPr="00035889">
        <w:t>applicants</w:t>
      </w:r>
      <w:r w:rsidRPr="00035889">
        <w:rPr>
          <w:spacing w:val="-5"/>
        </w:rPr>
        <w:t xml:space="preserve"> </w:t>
      </w:r>
      <w:r w:rsidRPr="00035889">
        <w:t>are</w:t>
      </w:r>
      <w:r w:rsidRPr="00035889">
        <w:rPr>
          <w:spacing w:val="-7"/>
        </w:rPr>
        <w:t xml:space="preserve"> </w:t>
      </w:r>
      <w:r w:rsidRPr="00035889">
        <w:lastRenderedPageBreak/>
        <w:t>highly</w:t>
      </w:r>
      <w:r w:rsidRPr="00035889">
        <w:rPr>
          <w:spacing w:val="-7"/>
        </w:rPr>
        <w:t xml:space="preserve"> </w:t>
      </w:r>
      <w:r w:rsidRPr="00035889">
        <w:t>encouraged</w:t>
      </w:r>
      <w:r w:rsidRPr="00035889">
        <w:rPr>
          <w:spacing w:val="-6"/>
        </w:rPr>
        <w:t xml:space="preserve"> </w:t>
      </w:r>
      <w:r w:rsidRPr="00035889">
        <w:t>to</w:t>
      </w:r>
      <w:r w:rsidRPr="00035889">
        <w:rPr>
          <w:spacing w:val="-6"/>
        </w:rPr>
        <w:t xml:space="preserve"> </w:t>
      </w:r>
      <w:r w:rsidRPr="00035889">
        <w:t>read</w:t>
      </w:r>
      <w:r w:rsidRPr="00035889">
        <w:rPr>
          <w:spacing w:val="-6"/>
        </w:rPr>
        <w:t xml:space="preserve"> </w:t>
      </w:r>
      <w:r w:rsidRPr="00035889">
        <w:t>all other sections of this RFP and key source documents referenced throughout, especially the Statement of Work, to gain a full understanding of the services requested and provider characteristics and competencies</w:t>
      </w:r>
      <w:r w:rsidRPr="00035889">
        <w:rPr>
          <w:spacing w:val="-18"/>
        </w:rPr>
        <w:t xml:space="preserve"> </w:t>
      </w:r>
      <w:r w:rsidRPr="00035889">
        <w:t>sought.</w:t>
      </w:r>
    </w:p>
    <w:p w:rsidRPr="00035889" w:rsidR="009021F1" w:rsidP="00596F80" w:rsidRDefault="009021F1" w14:paraId="1780510E" w14:textId="77777777">
      <w:pPr>
        <w:pStyle w:val="Heading3"/>
        <w:rPr>
          <w:rFonts w:eastAsia="Calibri Light"/>
        </w:rPr>
      </w:pPr>
      <w:bookmarkStart w:name="_bookmark31" w:id="197"/>
      <w:bookmarkStart w:name="_Toc39005080" w:id="198"/>
      <w:bookmarkStart w:name="_Toc39489059" w:id="199"/>
      <w:bookmarkStart w:name="_How_to_Apply" w:id="200"/>
      <w:bookmarkEnd w:id="197"/>
      <w:r w:rsidRPr="53F51647">
        <w:rPr>
          <w:rFonts w:eastAsia="Calibri Light"/>
        </w:rPr>
        <w:t>How to Apply</w:t>
      </w:r>
      <w:bookmarkEnd w:id="198"/>
      <w:bookmarkEnd w:id="199"/>
      <w:bookmarkEnd w:id="200"/>
    </w:p>
    <w:p w:rsidR="009021F1" w:rsidP="00596F80" w:rsidRDefault="0E3FD26E" w14:paraId="4048BBA2" w14:textId="0D1A1A6F">
      <w:r w:rsidRPr="00035889" w:rsidR="04673BFE">
        <w:rPr/>
        <w:t xml:space="preserve">All proposals must be </w:t>
      </w:r>
      <w:r w:rsidRPr="00035889" w:rsidR="04673BFE">
        <w:rPr/>
        <w:t xml:space="preserve">submitted</w:t>
      </w:r>
      <w:r w:rsidRPr="00035889" w:rsidR="04673BFE">
        <w:rPr/>
        <w:t xml:space="preserve"> to </w:t>
      </w:r>
      <w:r w:rsidR="4F491AAA">
        <w:rPr/>
        <w:t>MIPA</w:t>
      </w:r>
      <w:r w:rsidRPr="003F1965" w:rsidR="04673BFE">
        <w:rPr/>
        <w:t xml:space="preserve"> </w:t>
      </w:r>
      <w:r w:rsidRPr="00035889" w:rsidR="04673BFE">
        <w:rPr/>
        <w:t xml:space="preserve">electronically </w:t>
      </w:r>
      <w:r w:rsidR="085230C3">
        <w:rPr/>
        <w:t xml:space="preserve">in PDF format </w:t>
      </w:r>
      <w:r w:rsidRPr="00035889" w:rsidR="04673BFE">
        <w:rPr/>
        <w:t>via email to</w:t>
      </w:r>
      <w:r w:rsidRPr="00035889" w:rsidR="1521A408">
        <w:rPr/>
        <w:t xml:space="preserve"> </w:t>
      </w:r>
      <w:r w:rsidRPr="00035889" w:rsidR="072DCE42">
        <w:rPr/>
        <w:t xml:space="preserve">ekress@midiowaplanning.org</w:t>
      </w:r>
      <w:r w:rsidRPr="00035889" w:rsidR="28E9C8AC">
        <w:rPr/>
        <w:t xml:space="preserve">.</w:t>
      </w:r>
      <w:r w:rsidRPr="00035889" w:rsidR="072DCE42">
        <w:rPr/>
        <w:t xml:space="preserve"> </w:t>
      </w:r>
      <w:r w:rsidR="3B40460D">
        <w:rPr/>
        <w:t xml:space="preserve"> </w:t>
      </w:r>
      <w:r w:rsidR="04673BFE">
        <w:rPr/>
        <w:t>All</w:t>
      </w:r>
      <w:r w:rsidR="04673BFE">
        <w:rPr/>
        <w:t xml:space="preserve"> proposals must be</w:t>
      </w:r>
      <w:r w:rsidRPr="00035889" w:rsidR="04673BFE">
        <w:rPr/>
        <w:t xml:space="preserve"> received</w:t>
      </w:r>
      <w:r w:rsidRPr="00035889" w:rsidR="04673BFE">
        <w:rPr/>
        <w:t xml:space="preserve"> by </w:t>
      </w:r>
      <w:r w:rsidR="6AD88271">
        <w:rPr/>
        <w:t xml:space="preserve">4:00 p.m. on </w:t>
      </w:r>
      <w:r w:rsidR="238ED85F">
        <w:rPr/>
        <w:t xml:space="preserve">March</w:t>
      </w:r>
      <w:r w:rsidRPr="001F568D" w:rsidR="056E99B2">
        <w:rPr/>
        <w:t xml:space="preserve"> </w:t>
      </w:r>
      <w:r w:rsidRPr="001F568D" w:rsidR="79D531FD">
        <w:rPr/>
        <w:t xml:space="preserve">31</w:t>
      </w:r>
      <w:r w:rsidRPr="001F568D" w:rsidR="6AD88271">
        <w:rPr/>
        <w:t>, 20</w:t>
      </w:r>
      <w:r w:rsidRPr="001F568D" w:rsidR="6AD88271">
        <w:rPr/>
        <w:t>2</w:t>
      </w:r>
      <w:r w:rsidRPr="001F568D" w:rsidR="2222641D">
        <w:rPr/>
        <w:t>6</w:t>
      </w:r>
      <w:r w:rsidRPr="001D787A" w:rsidR="26824402">
        <w:rPr>
          <w:spacing w:val="-5"/>
        </w:rPr>
        <w:t xml:space="preserve">, </w:t>
      </w:r>
      <w:r w:rsidRPr="00035889" w:rsidR="04673BFE">
        <w:rPr/>
        <w:t>in</w:t>
      </w:r>
      <w:r w:rsidRPr="00035889" w:rsidR="04673BFE">
        <w:rPr>
          <w:spacing w:val="-8"/>
        </w:rPr>
        <w:t xml:space="preserve"> </w:t>
      </w:r>
      <w:r w:rsidRPr="00035889" w:rsidR="04673BFE">
        <w:rPr/>
        <w:t>orde</w:t>
      </w:r>
      <w:r w:rsidRPr="00035889" w:rsidR="04673BFE">
        <w:rPr/>
        <w:t>r</w:t>
      </w:r>
      <w:r w:rsidRPr="00035889" w:rsidR="04673BFE">
        <w:rPr>
          <w:spacing w:val="-6"/>
        </w:rPr>
        <w:t xml:space="preserve"> </w:t>
      </w:r>
      <w:r w:rsidRPr="00035889" w:rsidR="04673BFE">
        <w:rPr/>
        <w:t>to</w:t>
      </w:r>
      <w:r w:rsidRPr="00035889" w:rsidR="04673BFE">
        <w:rPr>
          <w:spacing w:val="-8"/>
        </w:rPr>
        <w:t xml:space="preserve"> </w:t>
      </w:r>
      <w:r w:rsidRPr="00035889" w:rsidR="04673BFE">
        <w:rPr/>
        <w:t>be</w:t>
      </w:r>
      <w:r w:rsidRPr="00035889" w:rsidR="04673BFE">
        <w:rPr>
          <w:spacing w:val="-10"/>
        </w:rPr>
        <w:t xml:space="preserve"> </w:t>
      </w:r>
      <w:r w:rsidRPr="00035889" w:rsidR="04673BFE">
        <w:rPr/>
        <w:t>considered.</w:t>
      </w:r>
      <w:r w:rsidRPr="00035889" w:rsidR="04673BFE">
        <w:rPr>
          <w:spacing w:val="-8"/>
        </w:rPr>
        <w:t xml:space="preserve"> </w:t>
      </w:r>
      <w:r w:rsidRPr="00035889" w:rsidR="04673BFE">
        <w:rPr/>
        <w:t>Emails</w:t>
      </w:r>
      <w:r w:rsidRPr="00035889" w:rsidR="04673BFE">
        <w:rPr>
          <w:spacing w:val="-6"/>
        </w:rPr>
        <w:t xml:space="preserve"> </w:t>
      </w:r>
      <w:r w:rsidRPr="00035889" w:rsidR="04673BFE">
        <w:rPr/>
        <w:t>must</w:t>
      </w:r>
      <w:r w:rsidRPr="00035889" w:rsidR="04673BFE">
        <w:rPr>
          <w:spacing w:val="-7"/>
        </w:rPr>
        <w:t xml:space="preserve"> </w:t>
      </w:r>
      <w:r w:rsidRPr="00035889" w:rsidR="04673BFE">
        <w:rPr/>
        <w:t>have</w:t>
      </w:r>
      <w:r w:rsidRPr="00035889" w:rsidR="04673BFE">
        <w:rPr>
          <w:spacing w:val="-10"/>
        </w:rPr>
        <w:t xml:space="preserve"> </w:t>
      </w:r>
      <w:r w:rsidRPr="00035889" w:rsidR="04673BFE">
        <w:rPr/>
        <w:t>the</w:t>
      </w:r>
      <w:r w:rsidRPr="00035889" w:rsidR="04673BFE">
        <w:rPr>
          <w:spacing w:val="-8"/>
        </w:rPr>
        <w:t xml:space="preserve"> </w:t>
      </w:r>
      <w:r w:rsidRPr="00035889" w:rsidR="04673BFE">
        <w:rPr/>
        <w:t>subject</w:t>
      </w:r>
      <w:r w:rsidRPr="00035889" w:rsidR="04673BFE">
        <w:rPr>
          <w:spacing w:val="-7"/>
        </w:rPr>
        <w:t xml:space="preserve"> </w:t>
      </w:r>
      <w:r w:rsidRPr="00035889" w:rsidR="04673BFE">
        <w:rPr/>
        <w:t>line</w:t>
      </w:r>
      <w:r w:rsidRPr="00035889" w:rsidR="04673BFE">
        <w:rPr>
          <w:spacing w:val="-9"/>
        </w:rPr>
        <w:t xml:space="preserve"> </w:t>
      </w:r>
      <w:r w:rsidRPr="00035889" w:rsidR="04673BFE">
        <w:rPr/>
        <w:t>“</w:t>
      </w:r>
      <w:r w:rsidR="7B8764C1">
        <w:rPr/>
        <w:t>Youth/Young Adult RFP</w:t>
      </w:r>
      <w:r w:rsidRPr="00035889" w:rsidR="04673BFE">
        <w:rPr/>
        <w:t xml:space="preserve"> [Organization name].” Late proposals will not be considered. </w:t>
      </w:r>
    </w:p>
    <w:tbl>
      <w:tblPr>
        <w:tblStyle w:val="GridTable1Light-Accent4"/>
        <w:tblW w:w="8995" w:type="dxa"/>
        <w:tblLayout w:type="fixed"/>
        <w:tblLook w:val="01E0" w:firstRow="1" w:lastRow="1" w:firstColumn="1" w:lastColumn="1" w:noHBand="0" w:noVBand="0"/>
      </w:tblPr>
      <w:tblGrid>
        <w:gridCol w:w="2790"/>
        <w:gridCol w:w="6205"/>
      </w:tblGrid>
      <w:tr w:rsidRPr="00141DB3" w:rsidR="009021F1" w:rsidTr="005652CC" w14:paraId="1A81B0CA" w14:textId="77777777">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90" w:type="dxa"/>
          </w:tcPr>
          <w:p w:rsidRPr="00141DB3" w:rsidR="009021F1" w:rsidP="00141DB3" w:rsidRDefault="009021F1" w14:paraId="27D34A67" w14:textId="77777777">
            <w:pPr>
              <w:rPr>
                <w:b w:val="0"/>
                <w:bCs w:val="0"/>
              </w:rPr>
            </w:pPr>
            <w:r w:rsidRPr="00141DB3">
              <w:rPr>
                <w:b w:val="0"/>
                <w:bCs w:val="0"/>
              </w:rPr>
              <w:t>Font</w:t>
            </w:r>
          </w:p>
        </w:tc>
        <w:tc>
          <w:tcPr>
            <w:cnfStyle w:val="000100000000" w:firstRow="0" w:lastRow="0" w:firstColumn="0" w:lastColumn="1" w:oddVBand="0" w:evenVBand="0" w:oddHBand="0" w:evenHBand="0" w:firstRowFirstColumn="0" w:firstRowLastColumn="0" w:lastRowFirstColumn="0" w:lastRowLastColumn="0"/>
            <w:tcW w:w="6205" w:type="dxa"/>
          </w:tcPr>
          <w:p w:rsidRPr="00FA4C99" w:rsidR="009021F1" w:rsidP="00141DB3" w:rsidRDefault="009021F1" w14:paraId="6FDA086A" w14:textId="01344BDB">
            <w:r>
              <w:rPr>
                <w:b w:val="0"/>
                <w:bCs w:val="0"/>
              </w:rPr>
              <w:t xml:space="preserve">12-point – </w:t>
            </w:r>
            <w:r w:rsidR="45AC3C14">
              <w:rPr>
                <w:b w:val="0"/>
                <w:bCs w:val="0"/>
              </w:rPr>
              <w:t xml:space="preserve">Calibri, </w:t>
            </w:r>
            <w:r>
              <w:rPr>
                <w:b w:val="0"/>
                <w:bCs w:val="0"/>
              </w:rPr>
              <w:t>Times New Roman</w:t>
            </w:r>
            <w:r w:rsidR="00C75830">
              <w:rPr>
                <w:b w:val="0"/>
                <w:bCs w:val="0"/>
              </w:rPr>
              <w:t xml:space="preserve"> or Ari</w:t>
            </w:r>
            <w:r w:rsidR="1EB24D86">
              <w:rPr>
                <w:b w:val="0"/>
                <w:bCs w:val="0"/>
              </w:rPr>
              <w:t>a</w:t>
            </w:r>
            <w:r w:rsidR="00C75830">
              <w:rPr>
                <w:b w:val="0"/>
                <w:bCs w:val="0"/>
              </w:rPr>
              <w:t>l</w:t>
            </w:r>
          </w:p>
        </w:tc>
      </w:tr>
      <w:tr w:rsidRPr="00141DB3" w:rsidR="009021F1" w:rsidTr="005652CC" w14:paraId="563864E3" w14:textId="77777777">
        <w:trPr>
          <w:trHeight w:val="275"/>
        </w:trPr>
        <w:tc>
          <w:tcPr>
            <w:cnfStyle w:val="001000000000" w:firstRow="0" w:lastRow="0" w:firstColumn="1" w:lastColumn="0" w:oddVBand="0" w:evenVBand="0" w:oddHBand="0" w:evenHBand="0" w:firstRowFirstColumn="0" w:firstRowLastColumn="0" w:lastRowFirstColumn="0" w:lastRowLastColumn="0"/>
            <w:tcW w:w="2790" w:type="dxa"/>
          </w:tcPr>
          <w:p w:rsidRPr="00141DB3" w:rsidR="009021F1" w:rsidP="00141DB3" w:rsidRDefault="009021F1" w14:paraId="7C67E69B" w14:textId="77777777">
            <w:pPr>
              <w:rPr>
                <w:b w:val="0"/>
                <w:bCs w:val="0"/>
              </w:rPr>
            </w:pPr>
            <w:r w:rsidRPr="00141DB3">
              <w:rPr>
                <w:b w:val="0"/>
                <w:bCs w:val="0"/>
              </w:rPr>
              <w:t>Pages</w:t>
            </w:r>
          </w:p>
        </w:tc>
        <w:tc>
          <w:tcPr>
            <w:cnfStyle w:val="000100000000" w:firstRow="0" w:lastRow="0" w:firstColumn="0" w:lastColumn="1" w:oddVBand="0" w:evenVBand="0" w:oddHBand="0" w:evenHBand="0" w:firstRowFirstColumn="0" w:firstRowLastColumn="0" w:lastRowFirstColumn="0" w:lastRowLastColumn="0"/>
            <w:tcW w:w="6205" w:type="dxa"/>
          </w:tcPr>
          <w:p w:rsidRPr="00141DB3" w:rsidR="009021F1" w:rsidP="00141DB3" w:rsidRDefault="009021F1" w14:paraId="3906D579" w14:textId="77777777">
            <w:pPr>
              <w:rPr>
                <w:b w:val="0"/>
                <w:bCs w:val="0"/>
              </w:rPr>
            </w:pPr>
            <w:r w:rsidRPr="00141DB3">
              <w:rPr>
                <w:b w:val="0"/>
                <w:bCs w:val="0"/>
              </w:rPr>
              <w:t>Single-sided on 8.5 x 11 paper</w:t>
            </w:r>
          </w:p>
        </w:tc>
      </w:tr>
      <w:tr w:rsidRPr="00141DB3" w:rsidR="009021F1" w:rsidTr="005652CC" w14:paraId="7E1C417B" w14:textId="77777777">
        <w:trPr>
          <w:trHeight w:val="275"/>
        </w:trPr>
        <w:tc>
          <w:tcPr>
            <w:cnfStyle w:val="001000000000" w:firstRow="0" w:lastRow="0" w:firstColumn="1" w:lastColumn="0" w:oddVBand="0" w:evenVBand="0" w:oddHBand="0" w:evenHBand="0" w:firstRowFirstColumn="0" w:firstRowLastColumn="0" w:lastRowFirstColumn="0" w:lastRowLastColumn="0"/>
            <w:tcW w:w="2790" w:type="dxa"/>
          </w:tcPr>
          <w:p w:rsidRPr="00141DB3" w:rsidR="009021F1" w:rsidP="00141DB3" w:rsidRDefault="009021F1" w14:paraId="4C8341D0" w14:textId="77777777">
            <w:pPr>
              <w:rPr>
                <w:b w:val="0"/>
                <w:bCs w:val="0"/>
              </w:rPr>
            </w:pPr>
            <w:r w:rsidRPr="00141DB3">
              <w:rPr>
                <w:b w:val="0"/>
                <w:bCs w:val="0"/>
              </w:rPr>
              <w:t>Margins</w:t>
            </w:r>
          </w:p>
        </w:tc>
        <w:tc>
          <w:tcPr>
            <w:cnfStyle w:val="000100000000" w:firstRow="0" w:lastRow="0" w:firstColumn="0" w:lastColumn="1" w:oddVBand="0" w:evenVBand="0" w:oddHBand="0" w:evenHBand="0" w:firstRowFirstColumn="0" w:firstRowLastColumn="0" w:lastRowFirstColumn="0" w:lastRowLastColumn="0"/>
            <w:tcW w:w="6205" w:type="dxa"/>
          </w:tcPr>
          <w:p w:rsidRPr="00141DB3" w:rsidR="009021F1" w:rsidP="00141DB3" w:rsidRDefault="009021F1" w14:paraId="6280B13C" w14:textId="77777777">
            <w:pPr>
              <w:rPr>
                <w:b w:val="0"/>
                <w:bCs w:val="0"/>
              </w:rPr>
            </w:pPr>
            <w:r w:rsidRPr="00141DB3">
              <w:rPr>
                <w:b w:val="0"/>
                <w:bCs w:val="0"/>
              </w:rPr>
              <w:t>One (1) inch – This applies to all margins</w:t>
            </w:r>
          </w:p>
        </w:tc>
      </w:tr>
      <w:tr w:rsidRPr="00141DB3" w:rsidR="009021F1" w:rsidTr="005652CC" w14:paraId="1579C8B9" w14:textId="77777777">
        <w:trPr>
          <w:trHeight w:val="275"/>
        </w:trPr>
        <w:tc>
          <w:tcPr>
            <w:cnfStyle w:val="001000000000" w:firstRow="0" w:lastRow="0" w:firstColumn="1" w:lastColumn="0" w:oddVBand="0" w:evenVBand="0" w:oddHBand="0" w:evenHBand="0" w:firstRowFirstColumn="0" w:firstRowLastColumn="0" w:lastRowFirstColumn="0" w:lastRowLastColumn="0"/>
            <w:tcW w:w="2790" w:type="dxa"/>
          </w:tcPr>
          <w:p w:rsidRPr="00141DB3" w:rsidR="009021F1" w:rsidP="00141DB3" w:rsidRDefault="009021F1" w14:paraId="1D090119" w14:textId="77777777">
            <w:pPr>
              <w:rPr>
                <w:b w:val="0"/>
                <w:bCs w:val="0"/>
              </w:rPr>
            </w:pPr>
            <w:r w:rsidRPr="00141DB3">
              <w:rPr>
                <w:b w:val="0"/>
                <w:bCs w:val="0"/>
              </w:rPr>
              <w:t>Spacing</w:t>
            </w:r>
          </w:p>
        </w:tc>
        <w:tc>
          <w:tcPr>
            <w:cnfStyle w:val="000100000000" w:firstRow="0" w:lastRow="0" w:firstColumn="0" w:lastColumn="1" w:oddVBand="0" w:evenVBand="0" w:oddHBand="0" w:evenHBand="0" w:firstRowFirstColumn="0" w:firstRowLastColumn="0" w:lastRowFirstColumn="0" w:lastRowLastColumn="0"/>
            <w:tcW w:w="6205" w:type="dxa"/>
          </w:tcPr>
          <w:p w:rsidRPr="00141DB3" w:rsidR="009021F1" w:rsidP="00141DB3" w:rsidRDefault="009021F1" w14:paraId="7D7BE7D5" w14:textId="77777777">
            <w:pPr>
              <w:rPr>
                <w:b w:val="0"/>
                <w:bCs w:val="0"/>
              </w:rPr>
            </w:pPr>
            <w:r w:rsidRPr="00141DB3">
              <w:rPr>
                <w:b w:val="0"/>
                <w:bCs w:val="0"/>
              </w:rPr>
              <w:t>Single-spaced</w:t>
            </w:r>
          </w:p>
        </w:tc>
      </w:tr>
      <w:tr w:rsidRPr="00141DB3" w:rsidR="009021F1" w:rsidTr="005652CC" w14:paraId="7FA52E4C" w14:textId="77777777">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790" w:type="dxa"/>
          </w:tcPr>
          <w:p w:rsidRPr="00141DB3" w:rsidR="009021F1" w:rsidP="00141DB3" w:rsidRDefault="009021F1" w14:paraId="7C161BDF" w14:textId="77777777">
            <w:pPr>
              <w:rPr>
                <w:b w:val="0"/>
                <w:bCs w:val="0"/>
              </w:rPr>
            </w:pPr>
            <w:r w:rsidRPr="00141DB3">
              <w:rPr>
                <w:b w:val="0"/>
                <w:bCs w:val="0"/>
              </w:rPr>
              <w:t>Footer</w:t>
            </w:r>
          </w:p>
        </w:tc>
        <w:tc>
          <w:tcPr>
            <w:cnfStyle w:val="000100000000" w:firstRow="0" w:lastRow="0" w:firstColumn="0" w:lastColumn="1" w:oddVBand="0" w:evenVBand="0" w:oddHBand="0" w:evenHBand="0" w:firstRowFirstColumn="0" w:firstRowLastColumn="0" w:lastRowFirstColumn="0" w:lastRowLastColumn="0"/>
            <w:tcW w:w="6205" w:type="dxa"/>
          </w:tcPr>
          <w:p w:rsidRPr="00141DB3" w:rsidR="009021F1" w:rsidP="00141DB3" w:rsidRDefault="009021F1" w14:paraId="4468B2EE" w14:textId="6A789B08">
            <w:pPr>
              <w:rPr>
                <w:b w:val="0"/>
                <w:bCs w:val="0"/>
              </w:rPr>
            </w:pPr>
            <w:r w:rsidRPr="00141DB3">
              <w:rPr>
                <w:b w:val="0"/>
                <w:bCs w:val="0"/>
              </w:rPr>
              <w:t>Name of organization submitting the proposal</w:t>
            </w:r>
            <w:r w:rsidR="005652CC">
              <w:rPr>
                <w:b w:val="0"/>
                <w:bCs w:val="0"/>
              </w:rPr>
              <w:t xml:space="preserve"> </w:t>
            </w:r>
            <w:r w:rsidRPr="00141DB3">
              <w:rPr>
                <w:b w:val="0"/>
                <w:bCs w:val="0"/>
              </w:rPr>
              <w:t>and page number on each page</w:t>
            </w:r>
          </w:p>
        </w:tc>
      </w:tr>
    </w:tbl>
    <w:p w:rsidR="00D834D1" w:rsidP="000D2171" w:rsidRDefault="000D2171" w14:paraId="31658C0C" w14:textId="3667F8C9">
      <w:pPr>
        <w:pStyle w:val="Heading3"/>
      </w:pPr>
      <w:bookmarkStart w:name="_Toc39005081" w:id="208"/>
      <w:bookmarkStart w:name="_Toc39489060" w:id="209"/>
      <w:bookmarkStart w:name="_Proposal_Requirements" w:id="210"/>
      <w:r>
        <w:t>Proposal R</w:t>
      </w:r>
      <w:r w:rsidR="00544053">
        <w:t>e</w:t>
      </w:r>
      <w:r>
        <w:t>quirements</w:t>
      </w:r>
      <w:bookmarkEnd w:id="208"/>
      <w:bookmarkEnd w:id="209"/>
      <w:bookmarkEnd w:id="210"/>
    </w:p>
    <w:p w:rsidR="009021F1" w:rsidP="009F1454" w:rsidRDefault="009021F1" w14:paraId="3E529E11" w14:textId="29618256">
      <w:r w:rsidR="0CBDA2F2">
        <w:rPr/>
        <w:t xml:space="preserve">Your proposal may not be considered if page limitations and formatting requirements are not met. Your proposal must </w:t>
      </w:r>
      <w:r w:rsidR="0CBDA2F2">
        <w:rPr/>
        <w:t>contain</w:t>
      </w:r>
      <w:r w:rsidR="0CBDA2F2">
        <w:rPr/>
        <w:t xml:space="preserve"> all the content below in the same general order illustrated. Strong proposals will </w:t>
      </w:r>
      <w:r w:rsidR="0CBDA2F2">
        <w:rPr/>
        <w:t>demonstrate</w:t>
      </w:r>
      <w:r w:rsidR="0CBDA2F2">
        <w:rPr/>
        <w:t xml:space="preserve"> a full understanding of the requirements described throughout this RFP and </w:t>
      </w:r>
      <w:r w:rsidR="0CBDA2F2">
        <w:rPr/>
        <w:t>establish</w:t>
      </w:r>
      <w:r w:rsidR="0CBDA2F2">
        <w:rPr/>
        <w:t xml:space="preserve"> the capacity, </w:t>
      </w:r>
      <w:r w:rsidR="72A410F4">
        <w:rPr/>
        <w:t>expertise,</w:t>
      </w:r>
      <w:r w:rsidR="0CBDA2F2">
        <w:rPr/>
        <w:t xml:space="preserve"> and program design needed to meet the required standards and goals.</w:t>
      </w:r>
    </w:p>
    <w:p w:rsidRPr="00DD682E" w:rsidR="009021F1" w:rsidP="5F74325A" w:rsidRDefault="009021F1" w14:paraId="06D7D7F1" w14:textId="09453AA9">
      <w:pPr>
        <w:pStyle w:val="Heading4"/>
        <w:ind w:left="0"/>
      </w:pPr>
      <w:r w:rsidR="009021F1">
        <w:rPr/>
        <w:t>Cover Sheet –Appendix A</w:t>
      </w:r>
    </w:p>
    <w:p w:rsidRPr="00035889" w:rsidR="009021F1" w:rsidP="5F74325A" w:rsidRDefault="0E3FD26E" w14:paraId="79663709" w14:textId="78B0AA1F">
      <w:pPr>
        <w:pStyle w:val="Heading4"/>
        <w:numPr>
          <w:ilvl w:val="0"/>
          <w:numId w:val="97"/>
        </w:numPr>
        <w:rPr>
          <w:rFonts w:eastAsia="Calibri Light"/>
        </w:rPr>
      </w:pPr>
      <w:r w:rsidRPr="4B75CB0A" w:rsidR="0E3FD26E">
        <w:rPr>
          <w:rFonts w:eastAsia="Calibri Light"/>
        </w:rPr>
        <w:t xml:space="preserve">Executive </w:t>
      </w:r>
      <w:r w:rsidRPr="4B75CB0A" w:rsidR="0E3FD26E">
        <w:rPr>
          <w:rFonts w:eastAsia="Calibri Light"/>
          <w:spacing w:val="-3"/>
        </w:rPr>
        <w:t xml:space="preserve">Summary </w:t>
      </w:r>
      <w:r w:rsidRPr="4B75CB0A" w:rsidR="0E3FD26E">
        <w:rPr>
          <w:rFonts w:eastAsia="Calibri Light"/>
        </w:rPr>
        <w:t>– Include each of the following: (maximum 2</w:t>
      </w:r>
      <w:r w:rsidRPr="4B75CB0A" w:rsidR="0E3FD26E">
        <w:rPr>
          <w:rFonts w:eastAsia="Calibri Light"/>
          <w:spacing w:val="-20"/>
        </w:rPr>
        <w:t xml:space="preserve"> </w:t>
      </w:r>
      <w:r w:rsidRPr="4B75CB0A" w:rsidR="0E3FD26E">
        <w:rPr>
          <w:rFonts w:eastAsia="Calibri Light"/>
          <w:spacing w:val="-3"/>
        </w:rPr>
        <w:t>pages)</w:t>
      </w:r>
    </w:p>
    <w:p w:rsidRPr="00035889" w:rsidR="009021F1" w:rsidP="2C75DAA2" w:rsidRDefault="0E3FD26E" w14:paraId="4D6C5617" w14:textId="40DB4136">
      <w:pPr>
        <w:pStyle w:val="NumberedList"/>
        <w:rPr/>
      </w:pPr>
      <w:r w:rsidRPr="4B75CB0A" w:rsidR="16E6AD62">
        <w:rPr/>
        <w:t xml:space="preserve">Overview of the organization’s qualifications and alignment with the services </w:t>
      </w:r>
      <w:r w:rsidRPr="4B75CB0A" w:rsidR="16E6AD62">
        <w:rPr/>
        <w:t>sought</w:t>
      </w:r>
      <w:r w:rsidRPr="4B75CB0A" w:rsidR="16E6AD62">
        <w:rPr/>
        <w:t xml:space="preserve"> by this</w:t>
      </w:r>
      <w:r w:rsidRPr="4B75CB0A" w:rsidR="16E6AD62">
        <w:rPr>
          <w:spacing w:val="-16"/>
        </w:rPr>
        <w:t xml:space="preserve"> </w:t>
      </w:r>
      <w:r w:rsidRPr="4B75CB0A" w:rsidR="16E6AD62">
        <w:rPr/>
        <w:t>RFP.</w:t>
      </w:r>
    </w:p>
    <w:p w:rsidR="71621791" w:rsidP="2C75DAA2" w:rsidRDefault="71621791" w14:paraId="54038401" w14:textId="0E8B53D6">
      <w:pPr>
        <w:pStyle w:val="NumberedList"/>
        <w:rPr/>
      </w:pPr>
      <w:r w:rsidR="0AE1E227">
        <w:rPr/>
        <w:t xml:space="preserve">Basic organizational description, including but not limited to year </w:t>
      </w:r>
      <w:r w:rsidR="0AE1E227">
        <w:rPr/>
        <w:t>established</w:t>
      </w:r>
      <w:r w:rsidR="0AE1E227">
        <w:rPr/>
        <w:t xml:space="preserve">, legal status, governance structure, mission, principal programs and services, executive leadership, annual </w:t>
      </w:r>
      <w:r w:rsidR="0AE1E227">
        <w:rPr/>
        <w:t>budget</w:t>
      </w:r>
      <w:r w:rsidR="0AE1E227">
        <w:rPr/>
        <w:t xml:space="preserve"> and number of full-time staff.</w:t>
      </w:r>
    </w:p>
    <w:p w:rsidR="006E5F03" w:rsidP="2095784A" w:rsidRDefault="0E3FD26E" w14:paraId="67EF32F4" w14:textId="77777777">
      <w:pPr>
        <w:pStyle w:val="NumberedList"/>
        <w:rPr/>
      </w:pPr>
      <w:r w:rsidR="04673BFE">
        <w:rPr/>
        <w:t xml:space="preserve">Organization’s </w:t>
      </w:r>
      <w:r w:rsidR="480D6EC4">
        <w:rPr/>
        <w:t>mission</w:t>
      </w:r>
      <w:r w:rsidR="64331E00">
        <w:rPr/>
        <w:t>, vision, and/or</w:t>
      </w:r>
      <w:r w:rsidR="04673BFE">
        <w:rPr/>
        <w:t xml:space="preserve"> approach to </w:t>
      </w:r>
      <w:r w:rsidR="73A623A8">
        <w:rPr/>
        <w:t>delivering</w:t>
      </w:r>
      <w:r w:rsidR="3BA06F4E">
        <w:rPr/>
        <w:t xml:space="preserve"> </w:t>
      </w:r>
      <w:r w:rsidR="64331E00">
        <w:rPr/>
        <w:t>community-based</w:t>
      </w:r>
      <w:r w:rsidR="3BA06F4E">
        <w:rPr/>
        <w:t xml:space="preserve"> </w:t>
      </w:r>
      <w:r w:rsidR="4B6E635E">
        <w:rPr/>
        <w:t>services.</w:t>
      </w:r>
    </w:p>
    <w:p w:rsidRPr="00413EB6" w:rsidR="00413EB6" w:rsidP="5F74325A" w:rsidRDefault="0E3FD26E" w14:paraId="7189A499" w14:textId="672BE6E5">
      <w:pPr>
        <w:pStyle w:val="Heading4"/>
        <w:numPr>
          <w:ilvl w:val="0"/>
          <w:numId w:val="97"/>
        </w:numPr>
        <w:rPr>
          <w:rFonts w:eastAsia="Calibri Light"/>
        </w:rPr>
      </w:pPr>
      <w:r w:rsidRPr="00035889" w:rsidR="0E3FD26E">
        <w:rPr>
          <w:rFonts w:eastAsia="Calibri Light"/>
        </w:rPr>
        <w:t>Organization</w:t>
      </w:r>
      <w:r w:rsidRPr="00413EB6" w:rsidR="0E3FD26E">
        <w:rPr>
          <w:rFonts w:eastAsia="Calibri Light"/>
          <w:spacing w:val="-9"/>
        </w:rPr>
        <w:t xml:space="preserve"> </w:t>
      </w:r>
      <w:r w:rsidRPr="00413EB6" w:rsidR="68E768B3">
        <w:rPr>
          <w:rFonts w:eastAsia="Calibri Light"/>
          <w:spacing w:val="-9"/>
        </w:rPr>
        <w:t>Qualification and Past Performance</w:t>
      </w:r>
      <w:r w:rsidRPr="00035889" w:rsidR="0E3FD26E">
        <w:rPr>
          <w:rFonts w:eastAsia="Calibri Light"/>
        </w:rPr>
        <w:t>–</w:t>
      </w:r>
      <w:r w:rsidRPr="00413EB6" w:rsidR="0E3FD26E">
        <w:rPr>
          <w:rFonts w:eastAsia="Calibri Light"/>
          <w:spacing w:val="-8"/>
        </w:rPr>
        <w:t xml:space="preserve"> </w:t>
      </w:r>
      <w:r w:rsidRPr="00035889" w:rsidR="0E3FD26E">
        <w:rPr>
          <w:rFonts w:eastAsia="Calibri Light"/>
        </w:rPr>
        <w:t>Describe</w:t>
      </w:r>
      <w:r w:rsidRPr="00413EB6" w:rsidR="0E3FD26E">
        <w:rPr>
          <w:rFonts w:eastAsia="Calibri Light"/>
          <w:spacing w:val="-3"/>
        </w:rPr>
        <w:t xml:space="preserve"> </w:t>
      </w:r>
      <w:r w:rsidRPr="00035889" w:rsidR="0E3FD26E">
        <w:rPr>
          <w:rFonts w:eastAsia="Calibri Light"/>
        </w:rPr>
        <w:t>each</w:t>
      </w:r>
      <w:r w:rsidRPr="00413EB6" w:rsidR="0E3FD26E">
        <w:rPr>
          <w:rFonts w:eastAsia="Calibri Light"/>
          <w:spacing w:val="-2"/>
        </w:rPr>
        <w:t xml:space="preserve"> </w:t>
      </w:r>
      <w:r w:rsidRPr="00035889" w:rsidR="0E3FD26E">
        <w:rPr>
          <w:rFonts w:eastAsia="Calibri Light"/>
        </w:rPr>
        <w:t>of</w:t>
      </w:r>
      <w:r w:rsidRPr="00413EB6" w:rsidR="0E3FD26E">
        <w:rPr>
          <w:rFonts w:eastAsia="Calibri Light"/>
          <w:spacing w:val="-2"/>
        </w:rPr>
        <w:t xml:space="preserve"> </w:t>
      </w:r>
      <w:r w:rsidRPr="00035889" w:rsidR="0E3FD26E">
        <w:rPr>
          <w:rFonts w:eastAsia="Calibri Light"/>
        </w:rPr>
        <w:t>the</w:t>
      </w:r>
      <w:r w:rsidRPr="00413EB6" w:rsidR="0E3FD26E">
        <w:rPr>
          <w:rFonts w:eastAsia="Calibri Light"/>
          <w:spacing w:val="-1"/>
        </w:rPr>
        <w:t xml:space="preserve"> </w:t>
      </w:r>
      <w:r w:rsidRPr="00035889" w:rsidR="0E3FD26E">
        <w:rPr>
          <w:rFonts w:eastAsia="Calibri Light"/>
        </w:rPr>
        <w:t>following</w:t>
      </w:r>
      <w:r w:rsidRPr="00413EB6" w:rsidR="0E3FD26E">
        <w:rPr>
          <w:rFonts w:eastAsia="Calibri Light"/>
          <w:spacing w:val="-2"/>
        </w:rPr>
        <w:t xml:space="preserve"> </w:t>
      </w:r>
      <w:r w:rsidRPr="00035889" w:rsidR="0E3FD26E">
        <w:rPr>
          <w:rFonts w:eastAsia="Calibri Light"/>
        </w:rPr>
        <w:t>for</w:t>
      </w:r>
      <w:r w:rsidRPr="00413EB6" w:rsidR="0E3FD26E">
        <w:rPr>
          <w:rFonts w:eastAsia="Calibri Light"/>
          <w:spacing w:val="-3"/>
        </w:rPr>
        <w:t xml:space="preserve"> </w:t>
      </w:r>
      <w:r w:rsidRPr="00035889" w:rsidR="0E3FD26E">
        <w:rPr>
          <w:rFonts w:eastAsia="Calibri Light"/>
        </w:rPr>
        <w:t>your</w:t>
      </w:r>
      <w:r w:rsidRPr="00413EB6" w:rsidR="0E3FD26E">
        <w:rPr>
          <w:rFonts w:eastAsia="Calibri Light"/>
          <w:spacing w:val="-3"/>
        </w:rPr>
        <w:t xml:space="preserve"> </w:t>
      </w:r>
      <w:r w:rsidRPr="00035889" w:rsidR="0E3FD26E">
        <w:rPr>
          <w:rFonts w:eastAsia="Calibri Light"/>
        </w:rPr>
        <w:t>organization:</w:t>
      </w:r>
      <w:r w:rsidRPr="00413EB6" w:rsidR="0E3FD26E">
        <w:rPr>
          <w:rFonts w:eastAsia="Calibri Light"/>
          <w:spacing w:val="-5"/>
        </w:rPr>
        <w:t xml:space="preserve"> </w:t>
      </w:r>
      <w:r w:rsidRPr="00035889" w:rsidR="0E3FD26E">
        <w:rPr>
          <w:rFonts w:eastAsia="Calibri Light"/>
        </w:rPr>
        <w:t>(maximum</w:t>
      </w:r>
      <w:r w:rsidRPr="00413EB6" w:rsidR="0E3FD26E">
        <w:rPr>
          <w:rFonts w:eastAsia="Calibri Light"/>
          <w:spacing w:val="-6"/>
        </w:rPr>
        <w:t xml:space="preserve"> </w:t>
      </w:r>
      <w:r w:rsidRPr="00413EB6" w:rsidR="7044E25C">
        <w:rPr>
          <w:rFonts w:eastAsia="Calibri Light"/>
          <w:spacing w:val="-6"/>
        </w:rPr>
        <w:t>3</w:t>
      </w:r>
      <w:r w:rsidRPr="00413EB6" w:rsidR="0E3FD26E">
        <w:rPr>
          <w:rFonts w:eastAsia="Calibri Light"/>
          <w:spacing w:val="-6"/>
        </w:rPr>
        <w:t xml:space="preserve"> </w:t>
      </w:r>
      <w:r w:rsidRPr="00413EB6" w:rsidR="0E3FD26E">
        <w:rPr>
          <w:rFonts w:eastAsia="Calibri Light"/>
          <w:spacing w:val="-3"/>
        </w:rPr>
        <w:t>pages)</w:t>
      </w:r>
    </w:p>
    <w:p w:rsidRPr="006E5F03" w:rsidR="00413EB6" w:rsidP="2C75DAA2" w:rsidRDefault="0E3FD26E" w14:paraId="0A503F16" w14:textId="432F8C4E">
      <w:pPr>
        <w:pStyle w:val="NumberedList"/>
        <w:rPr/>
      </w:pPr>
      <w:r w:rsidRPr="00413EB6" w:rsidR="16E6AD62">
        <w:rPr/>
        <w:t>Past</w:t>
      </w:r>
      <w:r w:rsidRPr="00413EB6" w:rsidR="16E6AD62">
        <w:rPr>
          <w:spacing w:val="-7"/>
        </w:rPr>
        <w:t xml:space="preserve"> </w:t>
      </w:r>
      <w:r w:rsidRPr="00413EB6" w:rsidR="16E6AD62">
        <w:rPr/>
        <w:t>experience</w:t>
      </w:r>
      <w:r w:rsidRPr="00413EB6" w:rsidR="16E6AD62">
        <w:rPr>
          <w:spacing w:val="-8"/>
        </w:rPr>
        <w:t xml:space="preserve"> </w:t>
      </w:r>
      <w:r w:rsidRPr="00413EB6" w:rsidR="16E6AD62">
        <w:rPr/>
        <w:t>in</w:t>
      </w:r>
      <w:r w:rsidRPr="00413EB6" w:rsidR="16E6AD62">
        <w:rPr>
          <w:spacing w:val="-8"/>
        </w:rPr>
        <w:t xml:space="preserve"> </w:t>
      </w:r>
      <w:r w:rsidRPr="00413EB6" w:rsidR="16E6AD62">
        <w:rPr/>
        <w:t>managing</w:t>
      </w:r>
      <w:r w:rsidRPr="00413EB6" w:rsidR="16E6AD62">
        <w:rPr>
          <w:spacing w:val="-7"/>
        </w:rPr>
        <w:t xml:space="preserve"> </w:t>
      </w:r>
      <w:r w:rsidRPr="00413EB6" w:rsidR="16E6AD62">
        <w:rPr/>
        <w:t>quality</w:t>
      </w:r>
      <w:r w:rsidRPr="00413EB6" w:rsidR="16E6AD62">
        <w:rPr>
          <w:spacing w:val="-8"/>
        </w:rPr>
        <w:t xml:space="preserve"> </w:t>
      </w:r>
      <w:r w:rsidRPr="00413EB6" w:rsidR="65F7ADAA">
        <w:rPr/>
        <w:t xml:space="preserve">workforce or </w:t>
      </w:r>
      <w:r w:rsidR="6400C0C2">
        <w:rPr/>
        <w:t>community-based</w:t>
      </w:r>
      <w:r w:rsidRPr="00413EB6" w:rsidR="16E6AD62">
        <w:rPr>
          <w:spacing w:val="-7"/>
        </w:rPr>
        <w:t xml:space="preserve"> </w:t>
      </w:r>
      <w:r w:rsidRPr="00413EB6" w:rsidR="16E6AD62">
        <w:rPr/>
        <w:t>programs</w:t>
      </w:r>
      <w:r w:rsidRPr="00413EB6" w:rsidR="16E6AD62">
        <w:rPr>
          <w:spacing w:val="-7"/>
        </w:rPr>
        <w:t xml:space="preserve"> </w:t>
      </w:r>
      <w:r w:rsidRPr="00413EB6" w:rsidR="16E6AD62">
        <w:rPr/>
        <w:t>similar</w:t>
      </w:r>
      <w:r w:rsidRPr="00413EB6" w:rsidR="16E6AD62">
        <w:rPr>
          <w:spacing w:val="-9"/>
        </w:rPr>
        <w:t xml:space="preserve"> </w:t>
      </w:r>
      <w:r w:rsidRPr="00413EB6" w:rsidR="16E6AD62">
        <w:rPr/>
        <w:t>in</w:t>
      </w:r>
      <w:r w:rsidRPr="00413EB6" w:rsidR="16E6AD62">
        <w:rPr>
          <w:spacing w:val="-8"/>
        </w:rPr>
        <w:t xml:space="preserve"> </w:t>
      </w:r>
      <w:r w:rsidRPr="00413EB6" w:rsidR="16E6AD62">
        <w:rPr/>
        <w:t>size</w:t>
      </w:r>
      <w:r w:rsidRPr="00413EB6" w:rsidR="16E6AD62">
        <w:rPr>
          <w:spacing w:val="-9"/>
        </w:rPr>
        <w:t xml:space="preserve"> </w:t>
      </w:r>
      <w:r w:rsidRPr="00413EB6" w:rsidR="16E6AD62">
        <w:rPr/>
        <w:t>and</w:t>
      </w:r>
      <w:r w:rsidRPr="00413EB6" w:rsidR="16E6AD62">
        <w:rPr>
          <w:spacing w:val="-8"/>
        </w:rPr>
        <w:t xml:space="preserve"> </w:t>
      </w:r>
      <w:r w:rsidRPr="00413EB6" w:rsidR="16E6AD62">
        <w:rPr/>
        <w:t>scope</w:t>
      </w:r>
      <w:r w:rsidRPr="00413EB6" w:rsidR="16E6AD62">
        <w:rPr>
          <w:spacing w:val="-9"/>
        </w:rPr>
        <w:t xml:space="preserve"> </w:t>
      </w:r>
      <w:r w:rsidRPr="00413EB6" w:rsidR="16E6AD62">
        <w:rPr/>
        <w:t xml:space="preserve">to that required by this RFP, including but not limited to individuals served, services and activities delivered, contract values and related performance </w:t>
      </w:r>
      <w:r w:rsidRPr="006E5F03" w:rsidR="16E6AD62">
        <w:rPr/>
        <w:t xml:space="preserve">outcomes. </w:t>
      </w:r>
      <w:r w:rsidRPr="006E5F03" w:rsidR="6400C0C2">
        <w:rPr/>
        <w:t xml:space="preserve">MIPA </w:t>
      </w:r>
      <w:r w:rsidRPr="006E5F03" w:rsidR="16E6AD62">
        <w:rPr/>
        <w:t xml:space="preserve">reserves the right to consider any </w:t>
      </w:r>
      <w:r w:rsidRPr="006E5F03" w:rsidR="16E6AD62">
        <w:rPr/>
        <w:t>previous</w:t>
      </w:r>
      <w:r w:rsidRPr="006E5F03" w:rsidR="16E6AD62">
        <w:rPr/>
        <w:t xml:space="preserve"> performance data from workforce development</w:t>
      </w:r>
      <w:r w:rsidRPr="006E5F03" w:rsidR="16E6AD62">
        <w:rPr>
          <w:spacing w:val="-18"/>
        </w:rPr>
        <w:t xml:space="preserve"> </w:t>
      </w:r>
      <w:r w:rsidRPr="006E5F03" w:rsidR="16E6AD62">
        <w:rPr/>
        <w:t>programs.</w:t>
      </w:r>
    </w:p>
    <w:p w:rsidRPr="006E5F03" w:rsidR="009021F1" w:rsidP="2C75DAA2" w:rsidRDefault="67A3C5B1" w14:paraId="09E4BD8F" w14:textId="6EC0C0F6">
      <w:pPr>
        <w:pStyle w:val="NumberedList"/>
        <w:rPr/>
      </w:pPr>
      <w:r w:rsidRPr="006E5F03" w:rsidR="6404D590">
        <w:rPr/>
        <w:lastRenderedPageBreak/>
        <w:t>Past experience</w:t>
      </w:r>
      <w:r w:rsidRPr="006E5F03" w:rsidR="6404D590">
        <w:rPr/>
        <w:t xml:space="preserve"> and </w:t>
      </w:r>
      <w:r w:rsidRPr="006E5F03" w:rsidR="16E6AD62">
        <w:rPr/>
        <w:t>capacity</w:t>
      </w:r>
      <w:r w:rsidRPr="006E5F03" w:rsidR="68582108">
        <w:rPr/>
        <w:t xml:space="preserve"> in </w:t>
      </w:r>
      <w:r w:rsidRPr="006E5F03" w:rsidR="19CF289B">
        <w:rPr/>
        <w:t>delivering programs</w:t>
      </w:r>
      <w:r w:rsidRPr="006E5F03" w:rsidR="2FDEEAD8">
        <w:rPr/>
        <w:t xml:space="preserve"> and contracts</w:t>
      </w:r>
      <w:r w:rsidRPr="006E5F03" w:rsidR="19CF289B">
        <w:rPr/>
        <w:t xml:space="preserve"> funded by</w:t>
      </w:r>
      <w:r w:rsidRPr="006E5F03" w:rsidR="68582108">
        <w:rPr/>
        <w:t xml:space="preserve"> federal </w:t>
      </w:r>
      <w:r w:rsidRPr="006E5F03" w:rsidR="1B74399E">
        <w:rPr/>
        <w:t xml:space="preserve">and or state </w:t>
      </w:r>
      <w:r w:rsidRPr="006E5F03" w:rsidR="68582108">
        <w:rPr/>
        <w:t>grants</w:t>
      </w:r>
      <w:r w:rsidRPr="006E5F03" w:rsidR="16E6AD62">
        <w:rPr/>
        <w:t xml:space="preserve">, including but not limited to your organization’s proven ability to </w:t>
      </w:r>
      <w:r w:rsidRPr="006E5F03" w:rsidR="3D997635">
        <w:rPr/>
        <w:t>implement fiscal controls</w:t>
      </w:r>
      <w:r w:rsidRPr="006E5F03" w:rsidR="16E6AD62">
        <w:rPr/>
        <w:t xml:space="preserve"> and oversight, </w:t>
      </w:r>
      <w:r w:rsidRPr="006E5F03" w:rsidR="16E6AD62">
        <w:rPr/>
        <w:t xml:space="preserve">utilize</w:t>
      </w:r>
      <w:r w:rsidRPr="006E5F03" w:rsidR="16E6AD62">
        <w:rPr/>
        <w:t xml:space="preserve"> information systems, manage resources and personnel, and produce </w:t>
      </w:r>
      <w:r w:rsidRPr="006E5F03" w:rsidR="16E6AD62">
        <w:rPr/>
        <w:t xml:space="preserve">timely</w:t>
      </w:r>
      <w:r w:rsidRPr="006E5F03" w:rsidR="16E6AD62">
        <w:rPr/>
        <w:t xml:space="preserve"> and </w:t>
      </w:r>
      <w:r w:rsidRPr="006E5F03" w:rsidR="16E6AD62">
        <w:rPr/>
        <w:t xml:space="preserve">accurate</w:t>
      </w:r>
      <w:r w:rsidRPr="006E5F03" w:rsidR="16E6AD62">
        <w:rPr/>
        <w:t xml:space="preserve"> program</w:t>
      </w:r>
      <w:r w:rsidRPr="006E5F03" w:rsidR="16E6AD62">
        <w:rPr>
          <w:spacing w:val="-2"/>
        </w:rPr>
        <w:t xml:space="preserve"> </w:t>
      </w:r>
      <w:r w:rsidRPr="006E5F03" w:rsidR="16E6AD62">
        <w:rPr/>
        <w:t>reports.</w:t>
      </w:r>
      <w:r w:rsidRPr="006E5F03" w:rsidR="102379C4">
        <w:rPr/>
        <w:t xml:space="preserve"> </w:t>
      </w:r>
    </w:p>
    <w:p w:rsidRPr="008B5185" w:rsidR="008B5185" w:rsidP="5F74325A" w:rsidRDefault="0E3FD26E" w14:paraId="658069E7" w14:textId="16D4F1FF">
      <w:pPr>
        <w:pStyle w:val="Heading4"/>
        <w:numPr>
          <w:ilvl w:val="0"/>
          <w:numId w:val="97"/>
        </w:numPr>
        <w:rPr>
          <w:rFonts w:eastAsia="Calibri Light"/>
        </w:rPr>
      </w:pPr>
      <w:r w:rsidRPr="5F74325A" w:rsidR="0E3FD26E">
        <w:rPr>
          <w:rFonts w:eastAsia="Calibri Light"/>
        </w:rPr>
        <w:t xml:space="preserve">Program Narrative – </w:t>
      </w:r>
      <w:r w:rsidRPr="5F74325A" w:rsidR="466F74F8">
        <w:rPr>
          <w:rFonts w:eastAsia="Calibri Light"/>
        </w:rPr>
        <w:t>(</w:t>
      </w:r>
      <w:r w:rsidRPr="5F74325A" w:rsidR="7E93C174">
        <w:rPr>
          <w:rFonts w:eastAsia="Calibri Light"/>
        </w:rPr>
        <w:t xml:space="preserve">maximum </w:t>
      </w:r>
      <w:r w:rsidRPr="5F74325A" w:rsidR="0C2CDB22">
        <w:rPr>
          <w:rFonts w:eastAsia="Calibri Light"/>
        </w:rPr>
        <w:t>10</w:t>
      </w:r>
      <w:r w:rsidRPr="5F74325A" w:rsidR="7E93C174">
        <w:rPr>
          <w:rFonts w:eastAsia="Calibri Light"/>
        </w:rPr>
        <w:t xml:space="preserve"> pages</w:t>
      </w:r>
      <w:r w:rsidRPr="5F74325A" w:rsidR="511776BB">
        <w:rPr>
          <w:rFonts w:eastAsia="Calibri Light"/>
        </w:rPr>
        <w:t>-not including attachments)</w:t>
      </w:r>
    </w:p>
    <w:p w:rsidRPr="0015410D" w:rsidR="006B232B" w:rsidP="5F74325A" w:rsidRDefault="0E3FD26E" w14:paraId="350D3C9E" w14:textId="3D9F55D6">
      <w:pPr>
        <w:pStyle w:val="NumberedList"/>
        <w:numPr>
          <w:ilvl w:val="0"/>
          <w:numId w:val="0"/>
        </w:numPr>
        <w:ind w:left="720"/>
      </w:pPr>
      <w:r w:rsidR="687592CF">
        <w:rPr/>
        <w:t>Bidders should directly respond to each of the sections below.</w:t>
      </w:r>
    </w:p>
    <w:p w:rsidR="00140EFA" w:rsidP="2095784A" w:rsidRDefault="0E3FD26E" w14:textId="50D5AB85" w14:paraId="13EC6C94">
      <w:pPr>
        <w:pStyle w:val="NumberedList"/>
        <w:rPr/>
      </w:pPr>
      <w:r w:rsidRPr="002773E8" w:rsidR="04673BFE">
        <w:rPr>
          <w:rStyle w:val="Strong"/>
        </w:rPr>
        <w:t>Staff</w:t>
      </w:r>
      <w:r w:rsidR="416D3048">
        <w:rPr>
          <w:rStyle w:val="Strong"/>
        </w:rPr>
        <w:t xml:space="preserve"> Development</w:t>
      </w:r>
      <w:r w:rsidRPr="002773E8" w:rsidR="7DEDB599">
        <w:rPr>
          <w:rStyle w:val="Strong"/>
        </w:rPr>
        <w:t xml:space="preserve">: </w:t>
      </w:r>
      <w:r w:rsidRPr="4B75CB0A" w:rsidR="3F0E9543">
        <w:rPr/>
        <w:t>Describe</w:t>
      </w:r>
      <w:r w:rsidRPr="4B75CB0A" w:rsidR="12FB0551">
        <w:rPr/>
        <w:t xml:space="preserve"> y</w:t>
      </w:r>
      <w:r w:rsidRPr="00202F0E" w:rsidR="04673BFE">
        <w:rPr/>
        <w:t>our</w:t>
      </w:r>
      <w:r w:rsidRPr="00FA315C" w:rsidR="04673BFE">
        <w:rPr>
          <w:spacing w:val="-8"/>
        </w:rPr>
        <w:t xml:space="preserve"> </w:t>
      </w:r>
      <w:r w:rsidRPr="00FA315C" w:rsidR="5E488C81">
        <w:rPr>
          <w:spacing w:val="-8"/>
        </w:rPr>
        <w:t>organization's</w:t>
      </w:r>
      <w:r w:rsidRPr="00FA315C" w:rsidR="52E83B5E">
        <w:rPr>
          <w:spacing w:val="-8"/>
        </w:rPr>
        <w:t xml:space="preserve"> </w:t>
      </w:r>
      <w:r w:rsidRPr="00202F0E" w:rsidR="04673BFE">
        <w:rPr/>
        <w:t>staffing</w:t>
      </w:r>
      <w:r w:rsidRPr="00FA315C" w:rsidR="04673BFE">
        <w:rPr>
          <w:spacing w:val="-7"/>
        </w:rPr>
        <w:t xml:space="preserve"> </w:t>
      </w:r>
      <w:r w:rsidRPr="00FA315C" w:rsidR="62355DE9">
        <w:rPr>
          <w:spacing w:val="-7"/>
        </w:rPr>
        <w:t>philosophies and</w:t>
      </w:r>
      <w:r w:rsidRPr="00FA315C" w:rsidR="64061502">
        <w:rPr>
          <w:spacing w:val="-7"/>
        </w:rPr>
        <w:t>/or</w:t>
      </w:r>
      <w:r w:rsidRPr="00FA315C" w:rsidR="62355DE9">
        <w:rPr>
          <w:spacing w:val="-7"/>
        </w:rPr>
        <w:t xml:space="preserve"> </w:t>
      </w:r>
      <w:r w:rsidRPr="00202F0E" w:rsidR="1FC502D3">
        <w:rPr/>
        <w:t>strategies</w:t>
      </w:r>
      <w:r w:rsidRPr="00202F0E" w:rsidR="04673BFE">
        <w:rPr/>
        <w:t xml:space="preserve"> to</w:t>
      </w:r>
      <w:r w:rsidRPr="00FA315C" w:rsidR="04673BFE">
        <w:rPr>
          <w:spacing w:val="-9"/>
        </w:rPr>
        <w:t xml:space="preserve"> </w:t>
      </w:r>
      <w:r w:rsidRPr="00FA315C" w:rsidR="45089ED8">
        <w:rPr>
          <w:spacing w:val="-9"/>
        </w:rPr>
        <w:t>ensure the development</w:t>
      </w:r>
      <w:r w:rsidRPr="00FA315C" w:rsidR="7C7CE69A">
        <w:rPr>
          <w:spacing w:val="-9"/>
        </w:rPr>
        <w:t xml:space="preserve"> </w:t>
      </w:r>
      <w:r w:rsidRPr="00FA315C" w:rsidR="45089ED8">
        <w:rPr>
          <w:spacing w:val="-9"/>
        </w:rPr>
        <w:t xml:space="preserve">of a </w:t>
      </w:r>
      <w:r w:rsidRPr="00FA315C" w:rsidR="041EC672">
        <w:rPr>
          <w:spacing w:val="-9"/>
        </w:rPr>
        <w:t>high-quality</w:t>
      </w:r>
      <w:r w:rsidRPr="00FA315C" w:rsidR="45089ED8">
        <w:rPr>
          <w:spacing w:val="-9"/>
        </w:rPr>
        <w:t xml:space="preserve"> staff team to </w:t>
      </w:r>
      <w:r w:rsidRPr="00202F0E" w:rsidR="10EE4954">
        <w:rPr/>
        <w:t>deliver</w:t>
      </w:r>
      <w:r w:rsidRPr="00FA315C" w:rsidR="04673BFE">
        <w:rPr>
          <w:spacing w:val="-7"/>
        </w:rPr>
        <w:t xml:space="preserve"> </w:t>
      </w:r>
      <w:r w:rsidRPr="00202F0E" w:rsidR="04673BFE">
        <w:rPr/>
        <w:t xml:space="preserve">the program</w:t>
      </w:r>
      <w:r w:rsidRPr="00202F0E" w:rsidR="04673BFE">
        <w:rPr/>
        <w:t xml:space="preserve">. </w:t>
      </w:r>
      <w:r w:rsidRPr="00FA315C" w:rsidR="04673BFE">
        <w:rPr>
          <w:spacing w:val="-7"/>
        </w:rPr>
        <w:t xml:space="preserve"> </w:t>
      </w:r>
    </w:p>
    <w:p w:rsidR="00140EFA" w:rsidP="2095784A" w:rsidRDefault="0E3FD26E" w14:paraId="7CCFF7BF" w14:textId="36FC5645">
      <w:pPr>
        <w:pStyle w:val="NumberedList"/>
        <w:rPr>
          <w:highlight w:val="yellow"/>
        </w:rPr>
      </w:pPr>
      <w:r w:rsidRPr="5F74325A" w:rsidR="720AF3EE">
        <w:rPr>
          <w:rStyle w:val="Strong"/>
        </w:rPr>
        <w:t>Staffing Plan:</w:t>
      </w:r>
      <w:r w:rsidRPr="5F74325A" w:rsidR="720AF3EE">
        <w:rPr>
          <w:sz w:val="24"/>
          <w:szCs w:val="24"/>
        </w:rPr>
        <w:t xml:space="preserve"> </w:t>
      </w:r>
      <w:r w:rsidR="720AF3EE">
        <w:rPr/>
        <w:t xml:space="preserve">Describe your proposed staffing plan to support the program. Attach an organizational chart to your proposal illustrating all positions with substantive involvement in the proposed program and lines of authority and responsibility. </w:t>
      </w:r>
      <w:r w:rsidR="6FBED29B">
        <w:rPr/>
        <w:t xml:space="preserve">All staff positions included in your proposal to </w:t>
      </w:r>
      <w:r w:rsidR="6FBED29B">
        <w:rPr/>
        <w:t>submit</w:t>
      </w:r>
      <w:r w:rsidR="6FBED29B">
        <w:rPr/>
        <w:t xml:space="preserve"> for cost reimbursement should be included.</w:t>
      </w:r>
    </w:p>
    <w:p w:rsidR="00140EFA" w:rsidP="2095784A" w:rsidRDefault="0E3FD26E" w14:paraId="061363B9" w14:textId="0B2F34EA">
      <w:pPr>
        <w:pStyle w:val="NumberedList"/>
        <w:rPr/>
      </w:pPr>
      <w:r w:rsidRPr="5F74325A" w:rsidR="04673BFE">
        <w:rPr>
          <w:rStyle w:val="Strong"/>
        </w:rPr>
        <w:t xml:space="preserve">Outreach and </w:t>
      </w:r>
      <w:r w:rsidRPr="5F74325A" w:rsidR="189FDBB3">
        <w:rPr>
          <w:rStyle w:val="Strong"/>
        </w:rPr>
        <w:t>Communications</w:t>
      </w:r>
      <w:r w:rsidR="04673BFE">
        <w:rPr/>
        <w:t xml:space="preserve">: </w:t>
      </w:r>
      <w:r w:rsidR="49CA7766">
        <w:rPr/>
        <w:t>Describe</w:t>
      </w:r>
      <w:r w:rsidR="201A4927">
        <w:rPr/>
        <w:t xml:space="preserve"> your plan to ensure access to </w:t>
      </w:r>
      <w:r w:rsidR="67033F3D">
        <w:rPr/>
        <w:t>services for our entire workforce area geographically</w:t>
      </w:r>
      <w:r w:rsidR="3C1294D6">
        <w:rPr/>
        <w:t xml:space="preserve"> and across WIOA eligible characteristic types. Describe how you will create pathways for identification and enrollment of OSY.</w:t>
      </w:r>
    </w:p>
    <w:p w:rsidR="00140EFA" w:rsidP="2095784A" w:rsidRDefault="0E3FD26E" w14:paraId="01E1D11A" w14:textId="44890F0C">
      <w:pPr>
        <w:pStyle w:val="NumberedList"/>
        <w:rPr>
          <w:rFonts w:eastAsia="" w:eastAsiaTheme="minorEastAsia"/>
          <w:color w:val="000000" w:themeColor="text1" w:themeTint="FF" w:themeShade="FF"/>
        </w:rPr>
      </w:pPr>
      <w:r w:rsidRPr="5F74325A" w:rsidR="4DF723CB">
        <w:rPr>
          <w:rFonts w:eastAsia="" w:eastAsiaTheme="minorEastAsia"/>
          <w:b w:val="1"/>
          <w:bCs w:val="1"/>
          <w:color w:val="000000" w:themeColor="text1" w:themeTint="FF" w:themeShade="FF"/>
        </w:rPr>
        <w:t>Access to the 14 WIOA youth program service elements</w:t>
      </w:r>
      <w:r w:rsidRPr="5F74325A" w:rsidR="4DF723CB">
        <w:rPr>
          <w:rFonts w:eastAsia="" w:eastAsiaTheme="minorEastAsia"/>
          <w:color w:val="000000" w:themeColor="text1" w:themeTint="FF" w:themeShade="FF"/>
        </w:rPr>
        <w:t xml:space="preserve">. (See </w:t>
      </w:r>
      <w:r w:rsidRPr="5F74325A" w:rsidR="2A22D91C">
        <w:rPr>
          <w:rFonts w:eastAsia="" w:eastAsiaTheme="minorEastAsia"/>
          <w:color w:val="000000" w:themeColor="text1" w:themeTint="FF" w:themeShade="FF"/>
        </w:rPr>
        <w:t>Program</w:t>
      </w:r>
      <w:r w:rsidRPr="5F74325A" w:rsidR="4DF723CB">
        <w:rPr>
          <w:rFonts w:eastAsia="" w:eastAsiaTheme="minorEastAsia"/>
          <w:color w:val="000000" w:themeColor="text1" w:themeTint="FF" w:themeShade="FF"/>
        </w:rPr>
        <w:t xml:space="preserve"> Design)</w:t>
      </w:r>
      <w:r w:rsidRPr="5F74325A" w:rsidR="300AE19D">
        <w:rPr>
          <w:rFonts w:eastAsia="" w:eastAsiaTheme="minorEastAsia"/>
        </w:rPr>
        <w:t xml:space="preserve"> </w:t>
      </w:r>
      <w:r w:rsidRPr="5F74325A" w:rsidR="4DF723CB">
        <w:rPr>
          <w:rFonts w:eastAsia="" w:eastAsiaTheme="minorEastAsia"/>
          <w:color w:val="000000" w:themeColor="text1" w:themeTint="FF" w:themeShade="FF"/>
        </w:rPr>
        <w:t xml:space="preserve">Briefly describe how you will provide access to each of the 14 WIOA program elements. </w:t>
      </w:r>
      <w:r w:rsidRPr="5F74325A" w:rsidR="300AE19D">
        <w:rPr>
          <w:rFonts w:eastAsia="" w:eastAsiaTheme="minorEastAsia"/>
        </w:rPr>
        <w:t xml:space="preserve">Communicate </w:t>
      </w:r>
      <w:r w:rsidRPr="5F74325A" w:rsidR="300AE19D">
        <w:rPr>
          <w:rFonts w:eastAsia="" w:eastAsiaTheme="minorEastAsia"/>
          <w:color w:val="000000" w:themeColor="text1" w:themeTint="FF" w:themeShade="FF"/>
        </w:rPr>
        <w:t>which</w:t>
      </w:r>
      <w:r w:rsidRPr="5F74325A" w:rsidR="4DF723CB">
        <w:rPr>
          <w:rFonts w:eastAsia="" w:eastAsiaTheme="minorEastAsia"/>
          <w:color w:val="000000" w:themeColor="text1" w:themeTint="FF" w:themeShade="FF"/>
        </w:rPr>
        <w:t xml:space="preserve"> will be provided by your staff </w:t>
      </w:r>
      <w:r w:rsidRPr="5F74325A" w:rsidR="279C6329">
        <w:rPr>
          <w:rFonts w:eastAsia="" w:eastAsiaTheme="minorEastAsia"/>
          <w:color w:val="000000" w:themeColor="text1" w:themeTint="FF" w:themeShade="FF"/>
        </w:rPr>
        <w:t>and w</w:t>
      </w:r>
      <w:r w:rsidRPr="5F74325A" w:rsidR="4DF723CB">
        <w:rPr>
          <w:rFonts w:eastAsia="" w:eastAsiaTheme="minorEastAsia"/>
          <w:color w:val="000000" w:themeColor="text1" w:themeTint="FF" w:themeShade="FF"/>
        </w:rPr>
        <w:t>hich will be provided through partnership and refer</w:t>
      </w:r>
      <w:r w:rsidRPr="5F74325A" w:rsidR="5AE6E72B">
        <w:rPr>
          <w:rFonts w:eastAsia="" w:eastAsiaTheme="minorEastAsia"/>
          <w:color w:val="000000" w:themeColor="text1" w:themeTint="FF" w:themeShade="FF"/>
        </w:rPr>
        <w:t>ral?</w:t>
      </w:r>
    </w:p>
    <w:p w:rsidR="00140EFA" w:rsidP="2C75DAA2" w:rsidRDefault="0E3FD26E" w14:paraId="37E5566F" w14:textId="6C772012">
      <w:pPr>
        <w:pStyle w:val="NumberedList"/>
        <w:rPr>
          <w:sz w:val="22"/>
          <w:szCs w:val="22"/>
        </w:rPr>
      </w:pPr>
      <w:r w:rsidRPr="5F74325A" w:rsidR="61C597CC">
        <w:rPr>
          <w:b w:val="1"/>
          <w:bCs w:val="1"/>
        </w:rPr>
        <w:t>Assessment</w:t>
      </w:r>
      <w:r w:rsidRPr="5F74325A" w:rsidR="04673BFE">
        <w:rPr>
          <w:b w:val="1"/>
          <w:bCs w:val="1"/>
        </w:rPr>
        <w:t>:</w:t>
      </w:r>
      <w:r w:rsidR="04673BFE">
        <w:rPr/>
        <w:t xml:space="preserve"> </w:t>
      </w:r>
      <w:r w:rsidR="50811742">
        <w:rPr/>
        <w:t xml:space="preserve">Please provide your experience in </w:t>
      </w:r>
      <w:r w:rsidR="279C6329">
        <w:rPr/>
        <w:t xml:space="preserve">delivering </w:t>
      </w:r>
      <w:r w:rsidR="3343A985">
        <w:rPr/>
        <w:t>objective-based</w:t>
      </w:r>
      <w:r w:rsidR="279C6329">
        <w:rPr/>
        <w:t xml:space="preserve"> </w:t>
      </w:r>
      <w:r w:rsidR="39C131F4">
        <w:rPr/>
        <w:t xml:space="preserve">client </w:t>
      </w:r>
      <w:r w:rsidR="50811742">
        <w:rPr/>
        <w:t>assessmen</w:t>
      </w:r>
      <w:r w:rsidRPr="5F74325A" w:rsidR="50811742">
        <w:rPr>
          <w:sz w:val="22"/>
          <w:szCs w:val="22"/>
        </w:rPr>
        <w:t>t</w:t>
      </w:r>
      <w:r w:rsidRPr="5F74325A" w:rsidR="279C6329">
        <w:rPr>
          <w:sz w:val="22"/>
          <w:szCs w:val="22"/>
        </w:rPr>
        <w:t>s</w:t>
      </w:r>
      <w:r w:rsidRPr="5F74325A" w:rsidR="50811742">
        <w:rPr>
          <w:sz w:val="22"/>
          <w:szCs w:val="22"/>
        </w:rPr>
        <w:t xml:space="preserve">, </w:t>
      </w:r>
      <w:r w:rsidRPr="5F74325A" w:rsidR="039EAE1D">
        <w:rPr>
          <w:sz w:val="22"/>
          <w:szCs w:val="22"/>
        </w:rPr>
        <w:t>including</w:t>
      </w:r>
      <w:r w:rsidRPr="5F74325A" w:rsidR="50811742">
        <w:rPr>
          <w:sz w:val="22"/>
          <w:szCs w:val="22"/>
        </w:rPr>
        <w:t xml:space="preserve"> tools</w:t>
      </w:r>
      <w:r w:rsidRPr="5F74325A" w:rsidR="00639263">
        <w:rPr>
          <w:sz w:val="22"/>
          <w:szCs w:val="22"/>
        </w:rPr>
        <w:t xml:space="preserve"> and tactics</w:t>
      </w:r>
      <w:r w:rsidRPr="5F74325A" w:rsidR="50811742">
        <w:rPr>
          <w:sz w:val="22"/>
          <w:szCs w:val="22"/>
        </w:rPr>
        <w:t xml:space="preserve"> that </w:t>
      </w:r>
      <w:r w:rsidRPr="5F74325A" w:rsidR="279C6329">
        <w:rPr>
          <w:sz w:val="22"/>
          <w:szCs w:val="22"/>
        </w:rPr>
        <w:t>you plan to use</w:t>
      </w:r>
      <w:r w:rsidRPr="5F74325A" w:rsidR="50811742">
        <w:rPr>
          <w:sz w:val="22"/>
          <w:szCs w:val="22"/>
        </w:rPr>
        <w:t xml:space="preserve"> in the delivery of Title I programs. </w:t>
      </w:r>
    </w:p>
    <w:p w:rsidR="00140EFA" w:rsidP="2C75DAA2" w:rsidRDefault="0E3FD26E" w14:paraId="074B5184" w14:textId="1989AA71">
      <w:pPr>
        <w:pStyle w:val="NumberedList"/>
        <w:rPr>
          <w:sz w:val="22"/>
          <w:szCs w:val="22"/>
        </w:rPr>
      </w:pPr>
      <w:r w:rsidRPr="5F74325A" w:rsidR="46205575">
        <w:rPr>
          <w:b w:val="1"/>
          <w:bCs w:val="1"/>
          <w:sz w:val="22"/>
          <w:szCs w:val="22"/>
        </w:rPr>
        <w:t>Work Experience:</w:t>
      </w:r>
      <w:r w:rsidRPr="5F74325A" w:rsidR="46205575">
        <w:rPr>
          <w:sz w:val="22"/>
          <w:szCs w:val="22"/>
        </w:rPr>
        <w:t xml:space="preserve"> How </w:t>
      </w:r>
      <w:r w:rsidRPr="5F74325A" w:rsidR="46205575">
        <w:rPr>
          <w:sz w:val="22"/>
          <w:szCs w:val="22"/>
        </w:rPr>
        <w:t>will ensure at least 20% of funding is spent on work experience and which expense is driven by the individual service strategies of youth and aligned with career pathways.</w:t>
      </w:r>
      <w:r w:rsidRPr="5F74325A" w:rsidR="28FE99A6">
        <w:rPr>
          <w:sz w:val="22"/>
          <w:szCs w:val="22"/>
        </w:rPr>
        <w:t xml:space="preserve"> Which activities will you emphasize?</w:t>
      </w:r>
    </w:p>
    <w:p w:rsidR="00140EFA" w:rsidP="2C75DAA2" w:rsidRDefault="0E3FD26E" w14:paraId="370EC879" w14:textId="5BB07551">
      <w:pPr>
        <w:pStyle w:val="NumberedList"/>
        <w:rPr>
          <w:sz w:val="22"/>
          <w:szCs w:val="22"/>
        </w:rPr>
      </w:pPr>
      <w:r w:rsidRPr="2C75DAA2" w:rsidR="04673BFE">
        <w:rPr>
          <w:rStyle w:val="Strong"/>
          <w:sz w:val="22"/>
          <w:szCs w:val="22"/>
        </w:rPr>
        <w:t>Performance</w:t>
      </w:r>
      <w:r w:rsidRPr="2C75DAA2" w:rsidR="04673BFE">
        <w:rPr>
          <w:sz w:val="22"/>
          <w:szCs w:val="22"/>
        </w:rPr>
        <w:t>:</w:t>
      </w:r>
      <w:r w:rsidRPr="2C75DAA2" w:rsidR="04673BFE">
        <w:rPr>
          <w:spacing w:val="-7"/>
          <w:sz w:val="22"/>
          <w:szCs w:val="22"/>
        </w:rPr>
        <w:t xml:space="preserve"> </w:t>
      </w:r>
      <w:r w:rsidRPr="2C75DAA2" w:rsidR="04673BFE">
        <w:rPr>
          <w:sz w:val="22"/>
          <w:szCs w:val="22"/>
        </w:rPr>
        <w:t>Describe</w:t>
      </w:r>
      <w:r w:rsidRPr="2C75DAA2" w:rsidR="04673BFE">
        <w:rPr>
          <w:spacing w:val="-6"/>
          <w:sz w:val="22"/>
          <w:szCs w:val="22"/>
        </w:rPr>
        <w:t xml:space="preserve"> </w:t>
      </w:r>
      <w:r w:rsidRPr="2C75DAA2" w:rsidR="04673BFE">
        <w:rPr>
          <w:sz w:val="22"/>
          <w:szCs w:val="22"/>
        </w:rPr>
        <w:t>the</w:t>
      </w:r>
      <w:r w:rsidRPr="2C75DAA2" w:rsidR="04673BFE">
        <w:rPr>
          <w:spacing w:val="-7"/>
          <w:sz w:val="22"/>
          <w:szCs w:val="22"/>
        </w:rPr>
        <w:t xml:space="preserve"> </w:t>
      </w:r>
      <w:r w:rsidRPr="2C75DAA2" w:rsidR="04673BFE">
        <w:rPr>
          <w:sz w:val="22"/>
          <w:szCs w:val="22"/>
        </w:rPr>
        <w:t>strategies</w:t>
      </w:r>
      <w:r w:rsidRPr="2C75DAA2" w:rsidR="04673BFE">
        <w:rPr>
          <w:spacing w:val="-5"/>
          <w:sz w:val="22"/>
          <w:szCs w:val="22"/>
        </w:rPr>
        <w:t xml:space="preserve"> </w:t>
      </w:r>
      <w:r w:rsidRPr="2C75DAA2" w:rsidR="04673BFE">
        <w:rPr>
          <w:sz w:val="22"/>
          <w:szCs w:val="22"/>
        </w:rPr>
        <w:t>and</w:t>
      </w:r>
      <w:r w:rsidRPr="2C75DAA2" w:rsidR="04673BFE">
        <w:rPr>
          <w:spacing w:val="-5"/>
          <w:sz w:val="22"/>
          <w:szCs w:val="22"/>
        </w:rPr>
        <w:t xml:space="preserve"> </w:t>
      </w:r>
      <w:r w:rsidRPr="2C75DAA2" w:rsidR="04673BFE">
        <w:rPr>
          <w:sz w:val="22"/>
          <w:szCs w:val="22"/>
        </w:rPr>
        <w:t>mechanisms</w:t>
      </w:r>
      <w:r w:rsidRPr="2C75DAA2" w:rsidR="04673BFE">
        <w:rPr>
          <w:spacing w:val="-5"/>
          <w:sz w:val="22"/>
          <w:szCs w:val="22"/>
        </w:rPr>
        <w:t xml:space="preserve"> </w:t>
      </w:r>
      <w:r w:rsidRPr="2C75DAA2" w:rsidR="04673BFE">
        <w:rPr>
          <w:sz w:val="22"/>
          <w:szCs w:val="22"/>
        </w:rPr>
        <w:t>you</w:t>
      </w:r>
      <w:r w:rsidRPr="2C75DAA2" w:rsidR="04673BFE">
        <w:rPr>
          <w:spacing w:val="-6"/>
          <w:sz w:val="22"/>
          <w:szCs w:val="22"/>
        </w:rPr>
        <w:t xml:space="preserve"> </w:t>
      </w:r>
      <w:r w:rsidRPr="2C75DAA2" w:rsidR="04673BFE">
        <w:rPr>
          <w:sz w:val="22"/>
          <w:szCs w:val="22"/>
        </w:rPr>
        <w:t>use</w:t>
      </w:r>
      <w:r w:rsidRPr="2C75DAA2" w:rsidR="04673BFE">
        <w:rPr>
          <w:spacing w:val="-5"/>
          <w:sz w:val="22"/>
          <w:szCs w:val="22"/>
        </w:rPr>
        <w:t xml:space="preserve"> </w:t>
      </w:r>
      <w:r w:rsidRPr="2C75DAA2" w:rsidR="04673BFE">
        <w:rPr>
          <w:sz w:val="22"/>
          <w:szCs w:val="22"/>
        </w:rPr>
        <w:t>to</w:t>
      </w:r>
      <w:r w:rsidRPr="2C75DAA2" w:rsidR="04673BFE">
        <w:rPr>
          <w:spacing w:val="-6"/>
          <w:sz w:val="22"/>
          <w:szCs w:val="22"/>
        </w:rPr>
        <w:t xml:space="preserve"> </w:t>
      </w:r>
      <w:r w:rsidRPr="2C75DAA2" w:rsidR="04673BFE">
        <w:rPr>
          <w:sz w:val="22"/>
          <w:szCs w:val="22"/>
        </w:rPr>
        <w:t>ensure</w:t>
      </w:r>
      <w:r w:rsidRPr="2C75DAA2" w:rsidR="04673BFE">
        <w:rPr>
          <w:spacing w:val="-6"/>
          <w:sz w:val="22"/>
          <w:szCs w:val="22"/>
        </w:rPr>
        <w:t xml:space="preserve"> </w:t>
      </w:r>
      <w:r w:rsidRPr="2C75DAA2" w:rsidR="04673BFE">
        <w:rPr>
          <w:sz w:val="22"/>
          <w:szCs w:val="22"/>
        </w:rPr>
        <w:t>success</w:t>
      </w:r>
      <w:r w:rsidRPr="2C75DAA2" w:rsidR="04673BFE">
        <w:rPr>
          <w:spacing w:val="-7"/>
          <w:sz w:val="22"/>
          <w:szCs w:val="22"/>
        </w:rPr>
        <w:t xml:space="preserve"> </w:t>
      </w:r>
      <w:r w:rsidRPr="2C75DAA2" w:rsidR="04673BFE">
        <w:rPr>
          <w:sz w:val="22"/>
          <w:szCs w:val="22"/>
        </w:rPr>
        <w:t>and</w:t>
      </w:r>
      <w:r w:rsidRPr="2C75DAA2" w:rsidR="04673BFE">
        <w:rPr>
          <w:spacing w:val="-5"/>
          <w:sz w:val="22"/>
          <w:szCs w:val="22"/>
        </w:rPr>
        <w:t xml:space="preserve"> </w:t>
      </w:r>
      <w:r w:rsidRPr="2C75DAA2" w:rsidR="04673BFE">
        <w:rPr>
          <w:sz w:val="22"/>
          <w:szCs w:val="22"/>
        </w:rPr>
        <w:t>meet</w:t>
      </w:r>
      <w:r w:rsidRPr="2C75DAA2" w:rsidR="04673BFE">
        <w:rPr>
          <w:spacing w:val="-6"/>
          <w:sz w:val="22"/>
          <w:szCs w:val="22"/>
        </w:rPr>
        <w:t xml:space="preserve"> </w:t>
      </w:r>
      <w:r w:rsidRPr="2C75DAA2" w:rsidR="04673BFE">
        <w:rPr>
          <w:sz w:val="22"/>
          <w:szCs w:val="22"/>
        </w:rPr>
        <w:t xml:space="preserve">or exceed performance goals. Be sure to address how you will effectively </w:t>
      </w:r>
      <w:r w:rsidRPr="2C75DAA2" w:rsidR="04673BFE">
        <w:rPr>
          <w:sz w:val="22"/>
          <w:szCs w:val="22"/>
        </w:rPr>
        <w:t>accomplish</w:t>
      </w:r>
      <w:r w:rsidRPr="2C75DAA2" w:rsidR="04673BFE">
        <w:rPr>
          <w:sz w:val="22"/>
          <w:szCs w:val="22"/>
        </w:rPr>
        <w:t xml:space="preserve"> the items below:</w:t>
      </w:r>
    </w:p>
    <w:p w:rsidR="00140EFA" w:rsidP="2C75DAA2" w:rsidRDefault="0E3FD26E" w14:paraId="32B24018" w14:textId="2165878D">
      <w:pPr>
        <w:pStyle w:val="NumberedList"/>
        <w:rPr>
          <w:sz w:val="22"/>
          <w:szCs w:val="22"/>
        </w:rPr>
      </w:pPr>
      <w:r w:rsidRPr="5F74325A" w:rsidR="04673BFE">
        <w:rPr>
          <w:sz w:val="22"/>
          <w:szCs w:val="22"/>
        </w:rPr>
        <w:t>Align your program</w:t>
      </w:r>
      <w:r w:rsidRPr="5F74325A" w:rsidR="5C84BCD7">
        <w:rPr>
          <w:sz w:val="22"/>
          <w:szCs w:val="22"/>
        </w:rPr>
        <w:t xml:space="preserve"> operational</w:t>
      </w:r>
      <w:r w:rsidRPr="5F74325A" w:rsidR="04673BFE">
        <w:rPr>
          <w:sz w:val="22"/>
          <w:szCs w:val="22"/>
        </w:rPr>
        <w:t xml:space="preserve"> model to consistently meet or exceed the WIOA Primary Indicators of Performance for </w:t>
      </w:r>
      <w:r w:rsidRPr="5F74325A" w:rsidR="5C42FCC6">
        <w:rPr>
          <w:sz w:val="22"/>
          <w:szCs w:val="22"/>
        </w:rPr>
        <w:t xml:space="preserve">the </w:t>
      </w:r>
      <w:r w:rsidRPr="5F74325A" w:rsidR="5A022A27">
        <w:rPr>
          <w:sz w:val="22"/>
          <w:szCs w:val="22"/>
        </w:rPr>
        <w:t>CIWD</w:t>
      </w:r>
      <w:r w:rsidRPr="5F74325A" w:rsidR="2534A48F">
        <w:rPr>
          <w:sz w:val="22"/>
          <w:szCs w:val="22"/>
        </w:rPr>
        <w:t>A</w:t>
      </w:r>
      <w:r w:rsidRPr="5F74325A" w:rsidR="5C42FCC6">
        <w:rPr>
          <w:sz w:val="22"/>
          <w:szCs w:val="22"/>
        </w:rPr>
        <w:t>.</w:t>
      </w:r>
    </w:p>
    <w:p w:rsidR="00140EFA" w:rsidP="2095784A" w:rsidRDefault="0E3FD26E" w14:paraId="68F0D4A5" w14:textId="3D4D5412">
      <w:pPr>
        <w:pStyle w:val="NumberedList"/>
        <w:rPr/>
      </w:pPr>
      <w:r w:rsidR="04673BFE">
        <w:rPr/>
        <w:t xml:space="preserve">Track performance and regularly communicate status of required standards and goals, including related key performance indicators, to </w:t>
      </w:r>
      <w:r w:rsidR="5A022A27">
        <w:rPr/>
        <w:t>CIWD</w:t>
      </w:r>
      <w:r w:rsidR="2534A48F">
        <w:rPr/>
        <w:t xml:space="preserve">A </w:t>
      </w:r>
      <w:r w:rsidR="04673BFE">
        <w:rPr/>
        <w:t>stakeholders.</w:t>
      </w:r>
    </w:p>
    <w:p w:rsidR="00140EFA" w:rsidP="2095784A" w:rsidRDefault="0E3FD26E" w14:paraId="3CE610B5" w14:textId="34A3D466">
      <w:pPr>
        <w:pStyle w:val="NumberedList"/>
        <w:rPr/>
      </w:pPr>
      <w:r w:rsidR="04673BFE">
        <w:rPr/>
        <w:t xml:space="preserve">Utilize data to continuously </w:t>
      </w:r>
      <w:r w:rsidR="04673BFE">
        <w:rPr/>
        <w:t>monitor</w:t>
      </w:r>
      <w:r w:rsidR="04673BFE">
        <w:rPr/>
        <w:t xml:space="preserve"> operations and inform and improve your program. </w:t>
      </w:r>
    </w:p>
    <w:p w:rsidR="00140EFA" w:rsidP="2095784A" w:rsidRDefault="0E3FD26E" w14:paraId="717278B0" w14:textId="20D08F23">
      <w:pPr>
        <w:pStyle w:val="NumberedList"/>
        <w:rPr/>
      </w:pPr>
      <w:r w:rsidRPr="0016238C" w:rsidR="04673BFE">
        <w:rPr>
          <w:b w:val="1"/>
          <w:bCs w:val="1"/>
        </w:rPr>
        <w:t>Transition plan</w:t>
      </w:r>
      <w:r w:rsidRPr="00035889" w:rsidR="04673BFE">
        <w:rPr/>
        <w:t xml:space="preserve">: </w:t>
      </w:r>
      <w:r w:rsidR="19C4528D">
        <w:rPr/>
        <w:t xml:space="preserve">MIPA </w:t>
      </w:r>
      <w:r w:rsidRPr="00035889" w:rsidR="04673BFE">
        <w:rPr/>
        <w:t xml:space="preserve">reserves the right to negotiate a transition period during which incoming and outgoing Title I providers work concurrently to ensure a smooth transition and minimize disruptions to job seekers and employers. </w:t>
      </w:r>
      <w:r w:rsidR="19C4528D">
        <w:rPr/>
        <w:t>D</w:t>
      </w:r>
      <w:r w:rsidRPr="00035889" w:rsidR="04673BFE">
        <w:rPr/>
        <w:t xml:space="preserve">escribe how you </w:t>
      </w:r>
      <w:r w:rsidRPr="00035889" w:rsidR="4622CD10">
        <w:rPr/>
        <w:t>handle</w:t>
      </w:r>
      <w:r w:rsidRPr="00035889" w:rsidR="04673BFE">
        <w:rPr/>
        <w:t xml:space="preserve"> the transition of</w:t>
      </w:r>
      <w:r w:rsidRPr="00035889" w:rsidR="04673BFE">
        <w:rPr>
          <w:spacing w:val="-14"/>
        </w:rPr>
        <w:t xml:space="preserve"> </w:t>
      </w:r>
      <w:r w:rsidRPr="00035889" w:rsidR="04673BFE">
        <w:rPr/>
        <w:t>services</w:t>
      </w:r>
      <w:r w:rsidR="2AE95785">
        <w:rPr>
          <w:spacing w:val="-13"/>
        </w:rPr>
        <w:t xml:space="preserve">, ensuring continuity of services for those currently enrolled and </w:t>
      </w:r>
      <w:r w:rsidR="2AE95785">
        <w:rPr>
          <w:spacing w:val="-13"/>
        </w:rPr>
        <w:t>participating</w:t>
      </w:r>
      <w:r w:rsidR="2AE95785">
        <w:rPr>
          <w:spacing w:val="-13"/>
        </w:rPr>
        <w:t xml:space="preserve"> in the program.</w:t>
      </w:r>
    </w:p>
    <w:p w:rsidRPr="00F25BAE" w:rsidR="002E2CF5" w:rsidP="5F74325A" w:rsidRDefault="0E3FD26E" w14:paraId="13D02DF5" w14:textId="3C9FA456">
      <w:pPr>
        <w:pStyle w:val="Heading4"/>
        <w:numPr>
          <w:ilvl w:val="0"/>
          <w:numId w:val="97"/>
        </w:numPr>
        <w:rPr>
          <w:rFonts w:eastAsia="Calibri Light"/>
        </w:rPr>
      </w:pPr>
      <w:r w:rsidRPr="5F74325A" w:rsidR="0E3FD26E">
        <w:rPr>
          <w:rFonts w:eastAsia="Calibri Light"/>
        </w:rPr>
        <w:t>Budget</w:t>
      </w:r>
      <w:r w:rsidRPr="5F74325A" w:rsidR="3E1D52EC">
        <w:rPr>
          <w:rFonts w:eastAsia="Calibri Light"/>
        </w:rPr>
        <w:t xml:space="preserve"> (Maximum 2 pages</w:t>
      </w:r>
      <w:r w:rsidRPr="5F74325A" w:rsidR="7BF05DCA">
        <w:rPr>
          <w:rFonts w:eastAsia="Calibri Light"/>
        </w:rPr>
        <w:t>-not including attachments</w:t>
      </w:r>
      <w:r w:rsidRPr="5F74325A" w:rsidR="3E1D52EC">
        <w:rPr>
          <w:rFonts w:eastAsia="Calibri Light"/>
        </w:rPr>
        <w:t>)</w:t>
      </w:r>
    </w:p>
    <w:p w:rsidR="00561B5C" w:rsidP="5F74325A" w:rsidRDefault="14B7DE77" w14:paraId="21F49E6E" w14:textId="2D7B6B22">
      <w:pPr>
        <w:widowControl w:val="0"/>
        <w:tabs>
          <w:tab w:val="left" w:pos="180"/>
          <w:tab w:val="left" w:pos="270"/>
        </w:tabs>
        <w:spacing w:after="0" w:line="240" w:lineRule="auto"/>
        <w:ind w:left="720" w:right="152"/>
        <w:rPr>
          <w:rFonts w:ascii="Calibri" w:hAnsi="Calibri" w:eastAsia="Calibri" w:cs="Calibri"/>
        </w:rPr>
      </w:pPr>
      <w:r w:rsidRPr="5F74325A" w:rsidR="5B91907A">
        <w:rPr>
          <w:rFonts w:ascii="Calibri" w:hAnsi="Calibri" w:eastAsia="Calibri" w:cs="Calibri"/>
          <w:color w:val="000000" w:themeColor="text1" w:themeTint="FF" w:themeShade="FF"/>
        </w:rPr>
        <w:t>Provide a budget narrative including all program-related costs</w:t>
      </w:r>
      <w:r w:rsidRPr="5F74325A" w:rsidR="55A5B5D4">
        <w:rPr>
          <w:rFonts w:ascii="Calibri" w:hAnsi="Calibri" w:eastAsia="Calibri" w:cs="Calibri"/>
          <w:color w:val="000000" w:themeColor="text1" w:themeTint="FF" w:themeShade="FF"/>
        </w:rPr>
        <w:t>, supporting</w:t>
      </w:r>
      <w:r w:rsidRPr="5F74325A" w:rsidR="5B91907A">
        <w:rPr>
          <w:rFonts w:ascii="Calibri" w:hAnsi="Calibri" w:eastAsia="Calibri" w:cs="Calibri"/>
          <w:color w:val="000000" w:themeColor="text1" w:themeTint="FF" w:themeShade="FF"/>
        </w:rPr>
        <w:t xml:space="preserve"> the required budget template provided in this RFP. If an indirect rate is to be charged to the contract, please </w:t>
      </w:r>
      <w:r w:rsidRPr="5F74325A" w:rsidR="5B91907A">
        <w:rPr>
          <w:rFonts w:ascii="Calibri" w:hAnsi="Calibri" w:eastAsia="Calibri" w:cs="Calibri"/>
          <w:color w:val="000000" w:themeColor="text1" w:themeTint="FF" w:themeShade="FF"/>
        </w:rPr>
        <w:t>identify</w:t>
      </w:r>
      <w:r w:rsidRPr="5F74325A" w:rsidR="5B91907A">
        <w:rPr>
          <w:rFonts w:ascii="Calibri" w:hAnsi="Calibri" w:eastAsia="Calibri" w:cs="Calibri"/>
          <w:color w:val="000000" w:themeColor="text1" w:themeTint="FF" w:themeShade="FF"/>
        </w:rPr>
        <w:t xml:space="preserve"> the amount. If you </w:t>
      </w:r>
      <w:r w:rsidRPr="5F74325A" w:rsidR="252499BD">
        <w:rPr>
          <w:rFonts w:ascii="Calibri" w:hAnsi="Calibri" w:eastAsia="Calibri" w:cs="Calibri"/>
          <w:color w:val="000000" w:themeColor="text1" w:themeTint="FF" w:themeShade="FF"/>
        </w:rPr>
        <w:t>are</w:t>
      </w:r>
      <w:r w:rsidRPr="5F74325A" w:rsidR="5B91907A">
        <w:rPr>
          <w:rFonts w:ascii="Calibri" w:hAnsi="Calibri" w:eastAsia="Calibri" w:cs="Calibri"/>
          <w:color w:val="000000" w:themeColor="text1" w:themeTint="FF" w:themeShade="FF"/>
        </w:rPr>
        <w:t xml:space="preserve"> using an indirect rate other than the De </w:t>
      </w:r>
      <w:r w:rsidRPr="5F74325A" w:rsidR="5B91907A">
        <w:rPr>
          <w:rFonts w:ascii="Calibri" w:hAnsi="Calibri" w:eastAsia="Calibri" w:cs="Calibri"/>
          <w:color w:val="000000" w:themeColor="text1" w:themeTint="FF" w:themeShade="FF"/>
        </w:rPr>
        <w:t>minnimis</w:t>
      </w:r>
      <w:r w:rsidRPr="5F74325A" w:rsidR="3992918B">
        <w:rPr>
          <w:rFonts w:ascii="Calibri" w:hAnsi="Calibri" w:eastAsia="Calibri" w:cs="Calibri"/>
          <w:color w:val="000000" w:themeColor="text1" w:themeTint="FF" w:themeShade="FF"/>
        </w:rPr>
        <w:t xml:space="preserve"> (1</w:t>
      </w:r>
      <w:r w:rsidRPr="5F74325A" w:rsidR="483CE371">
        <w:rPr>
          <w:rFonts w:ascii="Calibri" w:hAnsi="Calibri" w:eastAsia="Calibri" w:cs="Calibri"/>
          <w:color w:val="000000" w:themeColor="text1" w:themeTint="FF" w:themeShade="FF"/>
        </w:rPr>
        <w:t>5</w:t>
      </w:r>
      <w:r w:rsidRPr="5F74325A" w:rsidR="3992918B">
        <w:rPr>
          <w:rFonts w:ascii="Calibri" w:hAnsi="Calibri" w:eastAsia="Calibri" w:cs="Calibri"/>
          <w:color w:val="000000" w:themeColor="text1" w:themeTint="FF" w:themeShade="FF"/>
        </w:rPr>
        <w:t>%)</w:t>
      </w:r>
      <w:r w:rsidRPr="5F74325A" w:rsidR="5B91907A">
        <w:rPr>
          <w:rFonts w:ascii="Calibri" w:hAnsi="Calibri" w:eastAsia="Calibri" w:cs="Calibri"/>
          <w:color w:val="000000" w:themeColor="text1" w:themeTint="FF" w:themeShade="FF"/>
        </w:rPr>
        <w:t xml:space="preserve">, please provide documentation of the determination and justification for the rate, such as a NICRA. All costs must be allowable according to applicable federal, </w:t>
      </w:r>
      <w:r w:rsidRPr="5F74325A" w:rsidR="5B91907A">
        <w:rPr>
          <w:rFonts w:ascii="Calibri" w:hAnsi="Calibri" w:eastAsia="Calibri" w:cs="Calibri"/>
          <w:color w:val="000000" w:themeColor="text1" w:themeTint="FF" w:themeShade="FF"/>
        </w:rPr>
        <w:t>state</w:t>
      </w:r>
      <w:r w:rsidRPr="5F74325A" w:rsidR="5B91907A">
        <w:rPr>
          <w:rFonts w:ascii="Calibri" w:hAnsi="Calibri" w:eastAsia="Calibri" w:cs="Calibri"/>
          <w:color w:val="000000" w:themeColor="text1" w:themeTint="FF" w:themeShade="FF"/>
        </w:rPr>
        <w:t xml:space="preserve"> and local regulations, including but not limited to the Uniform Guidance and regulations of the funding source, and allocable to the proposed program</w:t>
      </w:r>
      <w:r w:rsidRPr="5F74325A" w:rsidR="5B91907A">
        <w:rPr>
          <w:rFonts w:ascii="Calibri" w:hAnsi="Calibri" w:eastAsia="Calibri" w:cs="Calibri"/>
          <w:color w:val="000000" w:themeColor="text1" w:themeTint="FF" w:themeShade="FF"/>
        </w:rPr>
        <w:t xml:space="preserve">. </w:t>
      </w:r>
      <w:r w:rsidRPr="5F74325A" w:rsidR="5B91907A">
        <w:rPr>
          <w:rFonts w:ascii="Calibri" w:hAnsi="Calibri" w:eastAsia="Calibri" w:cs="Calibri"/>
        </w:rPr>
        <w:t xml:space="preserve"> </w:t>
      </w:r>
    </w:p>
    <w:p w:rsidR="00561B5C" w:rsidP="43E87325" w:rsidRDefault="00561B5C" w14:paraId="10C741AB" w14:textId="71D0C4CD">
      <w:pPr>
        <w:widowControl w:val="0"/>
        <w:tabs>
          <w:tab w:val="left" w:pos="180"/>
          <w:tab w:val="left" w:pos="270"/>
        </w:tabs>
        <w:spacing w:after="0" w:line="240" w:lineRule="auto"/>
        <w:ind w:left="1440" w:right="152"/>
        <w:rPr>
          <w:rFonts w:eastAsia="Calibri Light"/>
        </w:rPr>
      </w:pPr>
    </w:p>
    <w:p w:rsidR="009509B5" w:rsidP="5F74325A" w:rsidRDefault="0E3FD26E" w14:paraId="0396B8B7" w14:textId="037D4BB5">
      <w:pPr>
        <w:widowControl w:val="0"/>
        <w:tabs>
          <w:tab w:val="left" w:pos="180"/>
          <w:tab w:val="left" w:pos="270"/>
        </w:tabs>
        <w:spacing w:after="0" w:line="240" w:lineRule="auto"/>
        <w:ind w:left="720" w:right="152"/>
        <w:rPr>
          <w:rFonts w:eastAsia="Calibri Light"/>
        </w:rPr>
      </w:pPr>
      <w:r w:rsidRPr="5F74325A" w:rsidR="04673BFE">
        <w:rPr>
          <w:rFonts w:eastAsia="Calibri Light"/>
        </w:rPr>
        <w:t xml:space="preserve">Effective budgets will enable the proposed program to meet the intent and requirements of the contract, while being realistic, </w:t>
      </w:r>
      <w:r w:rsidRPr="5F74325A" w:rsidR="3A8BBF37">
        <w:rPr>
          <w:rFonts w:eastAsia="Calibri Light"/>
        </w:rPr>
        <w:t>reasonable,</w:t>
      </w:r>
      <w:r w:rsidRPr="5F74325A" w:rsidR="04673BFE">
        <w:rPr>
          <w:rFonts w:eastAsia="Calibri Light"/>
        </w:rPr>
        <w:t xml:space="preserve"> and prudent, avoiding unnecessary or unusual expenditures. Your budget </w:t>
      </w:r>
      <w:r w:rsidRPr="5F74325A" w:rsidR="43E89CD0">
        <w:rPr>
          <w:rFonts w:eastAsia="Calibri Light"/>
        </w:rPr>
        <w:t xml:space="preserve">proposal </w:t>
      </w:r>
      <w:r w:rsidRPr="5F74325A" w:rsidR="42D1C19F">
        <w:rPr>
          <w:rFonts w:eastAsia="Calibri Light"/>
        </w:rPr>
        <w:t xml:space="preserve">does </w:t>
      </w:r>
      <w:r w:rsidRPr="5F74325A" w:rsidR="42D1C19F">
        <w:rPr>
          <w:rFonts w:eastAsia="Calibri Light"/>
          <w:u w:val="single"/>
        </w:rPr>
        <w:t>not</w:t>
      </w:r>
      <w:r w:rsidRPr="5F74325A" w:rsidR="42D1C19F">
        <w:rPr>
          <w:rFonts w:eastAsia="Calibri Light"/>
        </w:rPr>
        <w:t xml:space="preserve"> need to</w:t>
      </w:r>
      <w:r w:rsidRPr="5F74325A" w:rsidR="04673BFE">
        <w:rPr>
          <w:rFonts w:eastAsia="Calibri Light"/>
        </w:rPr>
        <w:t xml:space="preserve"> include </w:t>
      </w:r>
      <w:r w:rsidRPr="5F74325A" w:rsidR="75DA2443">
        <w:rPr>
          <w:rFonts w:eastAsia="Calibri Light"/>
        </w:rPr>
        <w:t xml:space="preserve">the direct costs of occupational skills training, paid work experience wages, and </w:t>
      </w:r>
      <w:r w:rsidRPr="5F74325A" w:rsidR="7B6223D6">
        <w:rPr>
          <w:rFonts w:eastAsia="Calibri Light"/>
        </w:rPr>
        <w:t xml:space="preserve">supportive services. </w:t>
      </w:r>
      <w:r w:rsidRPr="5F74325A" w:rsidR="0311B123">
        <w:rPr>
          <w:rFonts w:eastAsia="Calibri Light"/>
        </w:rPr>
        <w:t xml:space="preserve">However, it will be the responsibility of the </w:t>
      </w:r>
      <w:r w:rsidRPr="5F74325A" w:rsidR="3F1C45FE">
        <w:rPr>
          <w:rFonts w:eastAsia="Calibri Light"/>
        </w:rPr>
        <w:t>winning bidder to</w:t>
      </w:r>
      <w:r w:rsidRPr="5F74325A" w:rsidR="0E65D9EA">
        <w:rPr>
          <w:rFonts w:eastAsia="Calibri Light"/>
        </w:rPr>
        <w:t xml:space="preserve"> manage the</w:t>
      </w:r>
      <w:r w:rsidRPr="5F74325A" w:rsidR="3F1C45FE">
        <w:rPr>
          <w:rFonts w:eastAsia="Calibri Light"/>
        </w:rPr>
        <w:t xml:space="preserve"> provision </w:t>
      </w:r>
      <w:r w:rsidRPr="5F74325A" w:rsidR="719B1EA2">
        <w:rPr>
          <w:rFonts w:eastAsia="Calibri Light"/>
        </w:rPr>
        <w:t xml:space="preserve">of </w:t>
      </w:r>
      <w:r w:rsidRPr="5F74325A" w:rsidR="3F1C45FE">
        <w:rPr>
          <w:rFonts w:eastAsia="Calibri Light"/>
        </w:rPr>
        <w:t xml:space="preserve">these </w:t>
      </w:r>
      <w:r w:rsidRPr="5F74325A" w:rsidR="3F1C45FE">
        <w:rPr>
          <w:rFonts w:eastAsia="Calibri Light"/>
        </w:rPr>
        <w:t>services;</w:t>
      </w:r>
      <w:r w:rsidRPr="5F74325A" w:rsidR="3F1C45FE">
        <w:rPr>
          <w:rFonts w:eastAsia="Calibri Light"/>
        </w:rPr>
        <w:t xml:space="preserve"> including when necessary</w:t>
      </w:r>
      <w:r w:rsidRPr="5F74325A" w:rsidR="6E683715">
        <w:rPr>
          <w:rFonts w:eastAsia="Calibri Light"/>
        </w:rPr>
        <w:t>,</w:t>
      </w:r>
      <w:r w:rsidRPr="5F74325A" w:rsidR="3F1C45FE">
        <w:rPr>
          <w:rFonts w:eastAsia="Calibri Light"/>
        </w:rPr>
        <w:t xml:space="preserve"> serving as an employer of record for participants and paying </w:t>
      </w:r>
      <w:r w:rsidRPr="5F74325A" w:rsidR="6E683715">
        <w:rPr>
          <w:rFonts w:eastAsia="Calibri Light"/>
        </w:rPr>
        <w:t xml:space="preserve">participant </w:t>
      </w:r>
      <w:r w:rsidRPr="5F74325A" w:rsidR="3F1C45FE">
        <w:rPr>
          <w:rFonts w:eastAsia="Calibri Light"/>
        </w:rPr>
        <w:t>cost</w:t>
      </w:r>
      <w:r w:rsidRPr="5F74325A" w:rsidR="6E683715">
        <w:rPr>
          <w:rFonts w:eastAsia="Calibri Light"/>
        </w:rPr>
        <w:t>s</w:t>
      </w:r>
      <w:r w:rsidRPr="5F74325A" w:rsidR="3F1C45FE">
        <w:rPr>
          <w:rFonts w:eastAsia="Calibri Light"/>
        </w:rPr>
        <w:t xml:space="preserve"> to training and service providers on behalf of clients. </w:t>
      </w:r>
      <w:r w:rsidRPr="5F74325A" w:rsidR="2B29486C">
        <w:rPr>
          <w:rFonts w:eastAsia="Calibri Light"/>
        </w:rPr>
        <w:t>The budget</w:t>
      </w:r>
      <w:r w:rsidRPr="5F74325A" w:rsidR="57649DA8">
        <w:rPr>
          <w:rFonts w:eastAsia="Calibri Light"/>
        </w:rPr>
        <w:t xml:space="preserve"> also does </w:t>
      </w:r>
      <w:r w:rsidRPr="5F74325A" w:rsidR="57649DA8">
        <w:rPr>
          <w:rFonts w:eastAsia="Calibri Light"/>
          <w:u w:val="single"/>
        </w:rPr>
        <w:t>not</w:t>
      </w:r>
      <w:r w:rsidRPr="5F74325A" w:rsidR="57649DA8">
        <w:rPr>
          <w:rFonts w:eastAsia="Calibri Light"/>
        </w:rPr>
        <w:t xml:space="preserve"> need to include costs of rent and shared infrastructure costs provided by the </w:t>
      </w:r>
      <w:r w:rsidRPr="5F74325A" w:rsidR="57649DA8">
        <w:rPr>
          <w:rFonts w:eastAsia="Calibri Light"/>
        </w:rPr>
        <w:t>Iowa</w:t>
      </w:r>
      <w:r w:rsidRPr="5F74325A" w:rsidR="57649DA8">
        <w:rPr>
          <w:rFonts w:eastAsia="Calibri Light"/>
          <w:b w:val="1"/>
          <w:bCs w:val="1"/>
          <w:i w:val="1"/>
          <w:iCs w:val="1"/>
        </w:rPr>
        <w:t>WORKS</w:t>
      </w:r>
      <w:r w:rsidRPr="5F74325A" w:rsidR="57649DA8">
        <w:rPr>
          <w:rFonts w:eastAsia="Calibri Light"/>
        </w:rPr>
        <w:t xml:space="preserve"> center</w:t>
      </w:r>
      <w:r w:rsidRPr="5F74325A" w:rsidR="04673BFE">
        <w:rPr>
          <w:rFonts w:eastAsia="Calibri Light"/>
        </w:rPr>
        <w:t>.</w:t>
      </w:r>
      <w:r w:rsidRPr="5F74325A" w:rsidR="2B29486C">
        <w:rPr>
          <w:rFonts w:eastAsia="Calibri Light"/>
        </w:rPr>
        <w:t xml:space="preserve"> However, </w:t>
      </w:r>
      <w:r w:rsidRPr="5F74325A" w:rsidR="5A571ED0">
        <w:rPr>
          <w:rFonts w:eastAsia="Calibri Light"/>
        </w:rPr>
        <w:t xml:space="preserve">no costs for </w:t>
      </w:r>
      <w:r w:rsidRPr="5F74325A" w:rsidR="66E4B75A">
        <w:rPr>
          <w:rFonts w:eastAsia="Calibri Light"/>
        </w:rPr>
        <w:t xml:space="preserve">rent will be provided for work outside of the </w:t>
      </w:r>
      <w:r w:rsidRPr="5F74325A" w:rsidR="66E4B75A">
        <w:rPr>
          <w:rFonts w:eastAsia="Calibri Light"/>
        </w:rPr>
        <w:t>IowaWORKS</w:t>
      </w:r>
      <w:r w:rsidRPr="5F74325A" w:rsidR="66E4B75A">
        <w:rPr>
          <w:rFonts w:eastAsia="Calibri Light"/>
        </w:rPr>
        <w:t xml:space="preserve"> center.</w:t>
      </w:r>
      <w:r w:rsidRPr="5F74325A" w:rsidR="04673BFE">
        <w:rPr>
          <w:rFonts w:eastAsia="Calibri Light"/>
        </w:rPr>
        <w:t xml:space="preserve"> </w:t>
      </w:r>
    </w:p>
    <w:p w:rsidR="009509B5" w:rsidP="43E87325" w:rsidRDefault="009509B5" w14:paraId="4BAA2DE4" w14:textId="77777777">
      <w:pPr>
        <w:widowControl w:val="0"/>
        <w:tabs>
          <w:tab w:val="left" w:pos="180"/>
          <w:tab w:val="left" w:pos="270"/>
        </w:tabs>
        <w:spacing w:after="0" w:line="240" w:lineRule="auto"/>
        <w:ind w:left="1440" w:right="152"/>
        <w:rPr>
          <w:rFonts w:eastAsia="Calibri Light"/>
        </w:rPr>
      </w:pPr>
    </w:p>
    <w:p w:rsidR="00561B5C" w:rsidP="5F74325A" w:rsidRDefault="0E3FD26E" w14:paraId="68B565C8" w14:textId="4838F209">
      <w:pPr>
        <w:widowControl w:val="0"/>
        <w:tabs>
          <w:tab w:val="left" w:pos="180"/>
          <w:tab w:val="left" w:pos="270"/>
        </w:tabs>
        <w:spacing w:after="0" w:line="240" w:lineRule="auto"/>
        <w:ind w:left="720" w:right="152"/>
        <w:rPr>
          <w:rFonts w:eastAsia="Calibri Light"/>
        </w:rPr>
      </w:pPr>
      <w:r w:rsidRPr="5F74325A" w:rsidR="0E3FD26E">
        <w:rPr>
          <w:rFonts w:eastAsia="Calibri Light"/>
        </w:rPr>
        <w:t xml:space="preserve">Refer to the </w:t>
      </w:r>
      <w:r w:rsidRPr="5F74325A" w:rsidR="0E3FD26E">
        <w:rPr>
          <w:rFonts w:eastAsia="Calibri Light"/>
        </w:rPr>
        <w:t>appropriate regulations</w:t>
      </w:r>
      <w:r w:rsidRPr="5F74325A" w:rsidR="0E3FD26E">
        <w:rPr>
          <w:rFonts w:eastAsia="Calibri Light"/>
        </w:rPr>
        <w:t xml:space="preserve"> per the funding source in conjunction with the uniform guidance to </w:t>
      </w:r>
      <w:r w:rsidRPr="5F74325A" w:rsidR="0E3FD26E">
        <w:rPr>
          <w:rFonts w:eastAsia="Calibri Light"/>
        </w:rPr>
        <w:t>identify</w:t>
      </w:r>
      <w:r w:rsidRPr="5F74325A" w:rsidR="0E3FD26E">
        <w:rPr>
          <w:rFonts w:eastAsia="Calibri Light"/>
        </w:rPr>
        <w:t xml:space="preserve"> disallowed costs associated with this grant. See APPENDIX B for further guidance </w:t>
      </w:r>
      <w:r w:rsidRPr="5F74325A" w:rsidR="0E3FD26E">
        <w:rPr>
          <w:rFonts w:eastAsia="Calibri Light"/>
        </w:rPr>
        <w:t>regarding</w:t>
      </w:r>
      <w:r w:rsidRPr="5F74325A" w:rsidR="0E3FD26E">
        <w:rPr>
          <w:rFonts w:eastAsia="Calibri Light"/>
        </w:rPr>
        <w:t xml:space="preserve"> the budget and budget narrative.</w:t>
      </w:r>
    </w:p>
    <w:p w:rsidR="4B75CB0A" w:rsidP="4B75CB0A" w:rsidRDefault="4B75CB0A" w14:paraId="183CE00C" w14:textId="7675D309">
      <w:pPr>
        <w:widowControl w:val="0"/>
        <w:tabs>
          <w:tab w:val="left" w:pos="450"/>
        </w:tabs>
        <w:spacing w:before="1" w:after="0" w:line="240" w:lineRule="auto"/>
        <w:ind w:left="360" w:right="154"/>
        <w:rPr>
          <w:rFonts w:eastAsia="Calibri Light"/>
          <w:highlight w:val="yellow"/>
        </w:rPr>
      </w:pPr>
    </w:p>
    <w:p w:rsidRPr="00035889" w:rsidR="009021F1" w:rsidP="00A15BE9" w:rsidRDefault="009021F1" w14:paraId="4C16B2EE" w14:textId="77777777">
      <w:pPr>
        <w:pStyle w:val="Heading3"/>
        <w:rPr>
          <w:rFonts w:eastAsia="Calibri Light"/>
        </w:rPr>
      </w:pPr>
      <w:bookmarkStart w:name="_Toc39005082" w:id="217"/>
      <w:bookmarkStart w:name="_Toc39489061" w:id="218"/>
      <w:bookmarkStart w:name="_Attachments" w:id="219"/>
      <w:r w:rsidRPr="53F51647">
        <w:rPr>
          <w:rFonts w:eastAsia="Calibri Light"/>
        </w:rPr>
        <w:t>Attachments</w:t>
      </w:r>
      <w:bookmarkEnd w:id="217"/>
      <w:bookmarkEnd w:id="218"/>
      <w:bookmarkEnd w:id="219"/>
    </w:p>
    <w:p w:rsidRPr="00035889" w:rsidR="009021F1" w:rsidP="43E87325" w:rsidRDefault="0E3FD26E" w14:paraId="1DDB3D10" w14:textId="77777777">
      <w:pPr>
        <w:pStyle w:val="NumberedList"/>
        <w:numPr>
          <w:ilvl w:val="0"/>
          <w:numId w:val="0"/>
        </w:numPr>
      </w:pPr>
      <w:r w:rsidRPr="00035889">
        <w:t>Required</w:t>
      </w:r>
      <w:r w:rsidRPr="002A10D4">
        <w:rPr>
          <w:spacing w:val="-1"/>
        </w:rPr>
        <w:t xml:space="preserve"> </w:t>
      </w:r>
      <w:r w:rsidRPr="00035889">
        <w:t>attachments</w:t>
      </w:r>
    </w:p>
    <w:p w:rsidRPr="00035889" w:rsidR="009021F1" w:rsidP="2095784A" w:rsidRDefault="2A42665D" w14:textId="0ED7584B" w14:paraId="786291E4">
      <w:pPr>
        <w:pStyle w:val="NumberedList"/>
        <w:rPr/>
      </w:pPr>
      <w:r w:rsidR="0B9BAFC1">
        <w:rPr/>
        <w:t>Program Staff</w:t>
      </w:r>
      <w:r w:rsidR="04673BFE">
        <w:rPr/>
        <w:t xml:space="preserve"> organizational chart. </w:t>
      </w:r>
    </w:p>
    <w:p w:rsidRPr="00035889" w:rsidR="009021F1" w:rsidP="2095784A" w:rsidRDefault="2A42665D" w14:paraId="4BFB8298" w14:textId="517F56BE">
      <w:pPr>
        <w:pStyle w:val="NumberedList"/>
        <w:rPr/>
      </w:pPr>
      <w:r w:rsidR="30B2D52C">
        <w:rPr/>
        <w:t>Job Descriptions for staff positions that will be WIOA-funded</w:t>
      </w:r>
    </w:p>
    <w:p w:rsidRPr="009E3502" w:rsidR="00470C69" w:rsidP="2095784A" w:rsidRDefault="623CD54E" w14:paraId="24EEF400" w14:textId="135D43A2">
      <w:pPr>
        <w:pStyle w:val="NumberedList"/>
        <w:rPr/>
      </w:pPr>
      <w:r w:rsidR="4E13680A">
        <w:rPr/>
        <w:t>Proof of licensing or proof of non-profit status.</w:t>
      </w:r>
    </w:p>
    <w:p w:rsidR="43935BE3" w:rsidP="2095784A" w:rsidRDefault="43935BE3" w14:paraId="64F381A2" w14:textId="4FC09568">
      <w:pPr>
        <w:pStyle w:val="NumberedList"/>
        <w:rPr/>
      </w:pPr>
      <w:r w:rsidR="11AEA7B2">
        <w:rPr/>
        <w:t>NICRA (if applicable)</w:t>
      </w:r>
    </w:p>
    <w:p w:rsidRPr="00035889" w:rsidR="009021F1" w:rsidP="002A10D4" w:rsidRDefault="009021F1" w14:paraId="12651059" w14:textId="77777777">
      <w:pPr>
        <w:pStyle w:val="Heading3"/>
        <w:rPr>
          <w:rFonts w:eastAsia="Calibri Light"/>
        </w:rPr>
      </w:pPr>
      <w:bookmarkStart w:name="_bookmark32" w:id="220"/>
      <w:bookmarkStart w:name="_Toc39005083" w:id="221"/>
      <w:bookmarkStart w:name="_Toc39489062" w:id="222"/>
      <w:bookmarkStart w:name="_Review_and_Selection" w:id="223"/>
      <w:bookmarkEnd w:id="220"/>
      <w:r w:rsidRPr="4531D0AC">
        <w:rPr>
          <w:rFonts w:eastAsia="Calibri Light"/>
        </w:rPr>
        <w:lastRenderedPageBreak/>
        <w:t>Review and Selection Process</w:t>
      </w:r>
      <w:bookmarkEnd w:id="221"/>
      <w:bookmarkEnd w:id="222"/>
      <w:bookmarkEnd w:id="223"/>
    </w:p>
    <w:p w:rsidRPr="00035889" w:rsidR="009021F1" w:rsidP="002A10D4" w:rsidRDefault="0E3FD26E" w14:paraId="500C6144" w14:textId="2E41A330">
      <w:r w:rsidR="04673BFE">
        <w:rPr/>
        <w:t xml:space="preserve">All proposals received by the submission deadline will be initially reviewed for responsiveness and compliance with the specifications and requirements contained in this RFP. Proposals passing the </w:t>
      </w:r>
      <w:r w:rsidR="04673BFE">
        <w:rPr/>
        <w:t>initial</w:t>
      </w:r>
      <w:r w:rsidR="04673BFE">
        <w:rPr/>
        <w:t xml:space="preserve"> review will be scored by internal and external evaluators</w:t>
      </w:r>
      <w:r w:rsidR="67DCF2D7">
        <w:rPr/>
        <w:t>,</w:t>
      </w:r>
      <w:r w:rsidR="04673BFE">
        <w:rPr/>
        <w:t xml:space="preserve"> according to the criteria below, with attention to clarity, </w:t>
      </w:r>
      <w:r w:rsidR="35F6DFEB">
        <w:rPr/>
        <w:t>completeness,</w:t>
      </w:r>
      <w:r w:rsidR="04673BFE">
        <w:rPr/>
        <w:t xml:space="preserve"> and quality. High scoring proposals will clearly </w:t>
      </w:r>
      <w:r w:rsidR="04673BFE">
        <w:rPr/>
        <w:t>demonstrate</w:t>
      </w:r>
      <w:r w:rsidR="04673BFE">
        <w:rPr/>
        <w:t xml:space="preserve"> an ability and likelihood to effectively perform the Statement of Work and meet the standards and intended outcomes of this RFP. Select bidders may be requested to </w:t>
      </w:r>
      <w:r w:rsidR="04673BFE">
        <w:rPr/>
        <w:t>participate</w:t>
      </w:r>
      <w:r w:rsidR="04673BFE">
        <w:rPr/>
        <w:t xml:space="preserve"> in presentations or discussions with proposal evaluators</w:t>
      </w:r>
      <w:r w:rsidR="67DCF2D7">
        <w:rPr/>
        <w:t xml:space="preserve">, </w:t>
      </w:r>
      <w:r w:rsidR="67DCF2D7">
        <w:rPr/>
        <w:t xml:space="preserve">Chief Elected Officials of the </w:t>
      </w:r>
      <w:r w:rsidR="5A022A27">
        <w:rPr/>
        <w:t>CIWD</w:t>
      </w:r>
      <w:r w:rsidR="61C21749">
        <w:rPr/>
        <w:t>A</w:t>
      </w:r>
      <w:r w:rsidR="67DCF2D7">
        <w:rPr/>
        <w:t xml:space="preserve">, the </w:t>
      </w:r>
      <w:r w:rsidR="5A022A27">
        <w:rPr/>
        <w:t>CIWDB</w:t>
      </w:r>
      <w:r w:rsidR="67DCF2D7">
        <w:rPr/>
        <w:t xml:space="preserve">, and/or </w:t>
      </w:r>
      <w:r w:rsidR="620B8CBA">
        <w:rPr/>
        <w:t>MIPA staff</w:t>
      </w:r>
      <w:r w:rsidR="67DCF2D7">
        <w:rPr/>
        <w:t xml:space="preserve">. </w:t>
      </w:r>
      <w:r w:rsidR="04673BFE">
        <w:rPr/>
        <w:t xml:space="preserve">Award recommendations of the evaluators will be presented to the Board for final decision. </w:t>
      </w:r>
      <w:r w:rsidR="7DAD7958">
        <w:rPr/>
        <w:t xml:space="preserve">The </w:t>
      </w:r>
      <w:r w:rsidR="7DAD7958">
        <w:rPr/>
        <w:t>selection</w:t>
      </w:r>
      <w:r w:rsidR="04673BFE">
        <w:rPr/>
        <w:t xml:space="preserve"> of a proposal for </w:t>
      </w:r>
      <w:r w:rsidR="1983A5A0">
        <w:rPr/>
        <w:t>a contract</w:t>
      </w:r>
      <w:r w:rsidR="04673BFE">
        <w:rPr/>
        <w:t xml:space="preserve"> award will be subject to successful contract negotiations.</w:t>
      </w:r>
    </w:p>
    <w:p w:rsidR="3F136723" w:rsidRDefault="3F136723" w14:paraId="7449FC05" w14:textId="6F307957">
      <w:r w:rsidR="3F136723">
        <w:rPr/>
        <w:t xml:space="preserve">The proposal evaluators will score each proposal </w:t>
      </w:r>
      <w:r w:rsidR="3309D945">
        <w:rPr/>
        <w:t>independently,</w:t>
      </w:r>
      <w:r w:rsidR="3F136723">
        <w:rPr/>
        <w:t xml:space="preserve"> and the scor</w:t>
      </w:r>
      <w:r w:rsidR="368E1CF8">
        <w:rPr/>
        <w:t>ing</w:t>
      </w:r>
      <w:r w:rsidR="3F136723">
        <w:rPr/>
        <w:t xml:space="preserve"> </w:t>
      </w:r>
      <w:r w:rsidR="39229682">
        <w:rPr/>
        <w:t>of all evaluat</w:t>
      </w:r>
      <w:r w:rsidR="6CA0BC4F">
        <w:rPr/>
        <w:t xml:space="preserve">ions </w:t>
      </w:r>
      <w:r w:rsidR="3F136723">
        <w:rPr/>
        <w:t xml:space="preserve">will be averaged. </w:t>
      </w:r>
      <w:r w:rsidR="12BAAE56">
        <w:rPr/>
        <w:t>Scoring for the required sections of the proposal will be assigned as follows:</w:t>
      </w:r>
    </w:p>
    <w:tbl>
      <w:tblPr>
        <w:tblStyle w:val="MaherTable"/>
        <w:tblW w:w="0" w:type="auto"/>
        <w:tblLayout w:type="fixed"/>
        <w:tblLook w:val="01E0" w:firstRow="1" w:lastRow="1" w:firstColumn="1" w:lastColumn="1" w:noHBand="0" w:noVBand="0"/>
      </w:tblPr>
      <w:tblGrid>
        <w:gridCol w:w="3810"/>
        <w:gridCol w:w="4770"/>
      </w:tblGrid>
      <w:tr w:rsidRPr="00035889" w:rsidR="009021F1" w:rsidTr="2C75DAA2" w14:paraId="24C10A21" w14:textId="77777777">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580" w:type="dxa"/>
            <w:gridSpan w:val="2"/>
            <w:tcMar/>
          </w:tcPr>
          <w:p w:rsidRPr="00035889" w:rsidR="009021F1" w:rsidP="001657D3" w:rsidRDefault="009021F1" w14:paraId="36FD0BF8" w14:textId="77777777">
            <w:pPr>
              <w:spacing w:before="30"/>
              <w:rPr>
                <w:rFonts w:eastAsia="Calibri"/>
                <w:sz w:val="24"/>
                <w:szCs w:val="24"/>
              </w:rPr>
            </w:pPr>
            <w:r w:rsidRPr="00035889">
              <w:rPr>
                <w:rFonts w:eastAsia="Calibri"/>
                <w:sz w:val="24"/>
                <w:szCs w:val="24"/>
              </w:rPr>
              <w:t>Proposal Review Scoring Rubric</w:t>
            </w:r>
          </w:p>
        </w:tc>
      </w:tr>
      <w:tr w:rsidRPr="00035889" w:rsidR="009021F1" w:rsidTr="2C75DAA2" w14:paraId="7249122A"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001657D3" w:rsidRDefault="009021F1" w14:paraId="1CAE6716" w14:textId="77777777">
            <w:pPr>
              <w:spacing w:before="28"/>
              <w:rPr>
                <w:rFonts w:eastAsia="Calibri"/>
                <w:sz w:val="24"/>
                <w:szCs w:val="24"/>
              </w:rPr>
            </w:pPr>
            <w:r w:rsidRPr="00035889">
              <w:rPr>
                <w:rFonts w:eastAsia="Calibri"/>
                <w:sz w:val="24"/>
                <w:szCs w:val="24"/>
              </w:rPr>
              <w:t>Cover Sheet</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001657D3" w:rsidRDefault="009021F1" w14:paraId="69B57B53" w14:textId="77777777">
            <w:pPr>
              <w:spacing w:before="28"/>
              <w:rPr>
                <w:rFonts w:eastAsia="Calibri"/>
                <w:sz w:val="24"/>
                <w:szCs w:val="24"/>
              </w:rPr>
            </w:pPr>
            <w:r w:rsidRPr="00035889">
              <w:rPr>
                <w:rFonts w:eastAsia="Calibri"/>
                <w:sz w:val="24"/>
                <w:szCs w:val="24"/>
              </w:rPr>
              <w:t>Required, but not scored</w:t>
            </w:r>
          </w:p>
        </w:tc>
      </w:tr>
      <w:tr w:rsidRPr="00035889" w:rsidR="009021F1" w:rsidTr="2C75DAA2" w14:paraId="09A98C83" w14:textId="77777777">
        <w:trPr>
          <w:trHeight w:val="352"/>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001657D3" w:rsidRDefault="009021F1" w14:paraId="784ACE7D" w14:textId="77777777">
            <w:pPr>
              <w:spacing w:before="28"/>
              <w:rPr>
                <w:rFonts w:eastAsia="Calibri"/>
                <w:sz w:val="24"/>
                <w:szCs w:val="24"/>
              </w:rPr>
            </w:pPr>
            <w:r w:rsidRPr="00035889">
              <w:rPr>
                <w:rFonts w:eastAsia="Calibri"/>
                <w:sz w:val="24"/>
                <w:szCs w:val="24"/>
              </w:rPr>
              <w:t>Executive Summary</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2095784A" w:rsidRDefault="71F0DF6A" w14:paraId="68E08DB7" w14:textId="5CB0C86C">
            <w:pPr>
              <w:spacing w:before="30"/>
              <w:rPr>
                <w:rFonts w:eastAsia="Calibri"/>
                <w:sz w:val="24"/>
                <w:szCs w:val="24"/>
              </w:rPr>
            </w:pPr>
            <w:r w:rsidRPr="2095784A" w:rsidR="0BD7A08F">
              <w:rPr>
                <w:rFonts w:eastAsia="Calibri"/>
                <w:sz w:val="24"/>
                <w:szCs w:val="24"/>
              </w:rPr>
              <w:t>10 points</w:t>
            </w:r>
          </w:p>
        </w:tc>
      </w:tr>
      <w:tr w:rsidRPr="00035889" w:rsidR="009021F1" w:rsidTr="2C75DAA2" w14:paraId="7F01EBE3"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001657D3" w:rsidRDefault="0E3FD26E" w14:paraId="488027B3" w14:textId="22B4F9AF">
            <w:pPr>
              <w:spacing w:before="28"/>
              <w:rPr>
                <w:rFonts w:eastAsia="Calibri"/>
                <w:sz w:val="24"/>
                <w:szCs w:val="24"/>
              </w:rPr>
            </w:pPr>
            <w:r w:rsidRPr="4B75CB0A">
              <w:rPr>
                <w:rFonts w:eastAsia="Calibri"/>
                <w:sz w:val="24"/>
                <w:szCs w:val="24"/>
              </w:rPr>
              <w:t>Organization Overview</w:t>
            </w:r>
            <w:r w:rsidRPr="4B75CB0A" w:rsidR="2A45A22B">
              <w:rPr>
                <w:rFonts w:eastAsia="Calibri"/>
                <w:sz w:val="24"/>
                <w:szCs w:val="24"/>
              </w:rPr>
              <w:t>/Past Performance</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2095784A" w:rsidRDefault="25F58D7A" w14:paraId="777FDB03" w14:textId="44BE2DC3">
            <w:pPr>
              <w:spacing w:before="28"/>
              <w:rPr>
                <w:rFonts w:eastAsia="Calibri"/>
                <w:sz w:val="24"/>
                <w:szCs w:val="24"/>
              </w:rPr>
            </w:pPr>
            <w:r w:rsidRPr="2C75DAA2" w:rsidR="28865A19">
              <w:rPr>
                <w:rFonts w:eastAsia="Calibri"/>
                <w:sz w:val="24"/>
                <w:szCs w:val="24"/>
              </w:rPr>
              <w:t>3</w:t>
            </w:r>
            <w:r w:rsidRPr="2C75DAA2" w:rsidR="1DC949C5">
              <w:rPr>
                <w:rFonts w:eastAsia="Calibri"/>
                <w:sz w:val="24"/>
                <w:szCs w:val="24"/>
              </w:rPr>
              <w:t>0</w:t>
            </w:r>
            <w:r w:rsidRPr="2C75DAA2" w:rsidR="04673BFE">
              <w:rPr>
                <w:rFonts w:eastAsia="Calibri"/>
                <w:sz w:val="24"/>
                <w:szCs w:val="24"/>
              </w:rPr>
              <w:t xml:space="preserve"> points</w:t>
            </w:r>
          </w:p>
        </w:tc>
      </w:tr>
      <w:tr w:rsidRPr="00035889" w:rsidR="009021F1" w:rsidTr="2C75DAA2" w14:paraId="70B4124E" w14:textId="77777777">
        <w:trPr>
          <w:trHeight w:val="350"/>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4B75CB0A" w:rsidRDefault="0E3FD26E" w14:paraId="07C34F97" w14:textId="77777777">
            <w:pPr>
              <w:spacing w:before="28"/>
              <w:rPr>
                <w:rFonts w:eastAsia="Calibri"/>
                <w:sz w:val="24"/>
                <w:szCs w:val="24"/>
              </w:rPr>
            </w:pPr>
            <w:r w:rsidRPr="4B75CB0A">
              <w:rPr>
                <w:rFonts w:eastAsia="Calibri"/>
                <w:sz w:val="24"/>
                <w:szCs w:val="24"/>
              </w:rPr>
              <w:t>Program Narrative</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2095784A" w:rsidRDefault="3DEB8245" w14:paraId="6AD10B86" w14:textId="4DE3A990">
            <w:pPr>
              <w:spacing w:before="28"/>
              <w:rPr>
                <w:rFonts w:eastAsia="Calibri"/>
                <w:sz w:val="24"/>
                <w:szCs w:val="24"/>
              </w:rPr>
            </w:pPr>
            <w:r w:rsidRPr="2095784A" w:rsidR="140D2BEF">
              <w:rPr>
                <w:rFonts w:eastAsia="Calibri"/>
                <w:sz w:val="24"/>
                <w:szCs w:val="24"/>
              </w:rPr>
              <w:t>3</w:t>
            </w:r>
            <w:r w:rsidRPr="2095784A" w:rsidR="5D15E6B7">
              <w:rPr>
                <w:rFonts w:eastAsia="Calibri"/>
                <w:sz w:val="24"/>
                <w:szCs w:val="24"/>
              </w:rPr>
              <w:t>0</w:t>
            </w:r>
            <w:r w:rsidRPr="2095784A" w:rsidR="687592CF">
              <w:rPr>
                <w:rFonts w:eastAsia="Calibri"/>
                <w:sz w:val="24"/>
                <w:szCs w:val="24"/>
              </w:rPr>
              <w:t xml:space="preserve"> points</w:t>
            </w:r>
          </w:p>
        </w:tc>
      </w:tr>
      <w:tr w:rsidRPr="00035889" w:rsidR="009021F1" w:rsidTr="2C75DAA2" w14:paraId="4BCD4E68" w14:textId="77777777">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001657D3" w:rsidRDefault="009021F1" w14:paraId="472F39A4" w14:textId="77777777">
            <w:pPr>
              <w:spacing w:before="30"/>
              <w:rPr>
                <w:rFonts w:eastAsia="Calibri"/>
                <w:sz w:val="24"/>
                <w:szCs w:val="24"/>
              </w:rPr>
            </w:pPr>
            <w:r w:rsidRPr="00035889">
              <w:rPr>
                <w:rFonts w:eastAsia="Calibri"/>
                <w:sz w:val="24"/>
                <w:szCs w:val="24"/>
              </w:rPr>
              <w:t>Budget &amp; Budget Narrative</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2095784A" w:rsidRDefault="11682C2B" w14:paraId="79C3136E" w14:textId="739C9697">
            <w:pPr>
              <w:spacing w:before="30"/>
              <w:rPr>
                <w:rFonts w:eastAsia="Calibri"/>
                <w:sz w:val="24"/>
                <w:szCs w:val="24"/>
              </w:rPr>
            </w:pPr>
            <w:r w:rsidRPr="2095784A" w:rsidR="4D6A6803">
              <w:rPr>
                <w:rFonts w:eastAsia="Calibri"/>
                <w:sz w:val="24"/>
                <w:szCs w:val="24"/>
              </w:rPr>
              <w:t>2</w:t>
            </w:r>
            <w:r w:rsidRPr="2095784A" w:rsidR="18EC5F4D">
              <w:rPr>
                <w:rFonts w:eastAsia="Calibri"/>
                <w:sz w:val="24"/>
                <w:szCs w:val="24"/>
              </w:rPr>
              <w:t>0</w:t>
            </w:r>
            <w:r w:rsidRPr="2095784A" w:rsidR="687592CF">
              <w:rPr>
                <w:rFonts w:eastAsia="Calibri"/>
                <w:sz w:val="24"/>
                <w:szCs w:val="24"/>
              </w:rPr>
              <w:t xml:space="preserve"> points</w:t>
            </w:r>
          </w:p>
        </w:tc>
      </w:tr>
      <w:tr w:rsidRPr="00035889" w:rsidR="009021F1" w:rsidTr="2C75DAA2" w14:paraId="45410709" w14:textId="77777777">
        <w:trPr>
          <w:trHeight w:val="643"/>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001657D3" w:rsidRDefault="0E3FD26E" w14:paraId="1E45D7E8" w14:textId="5CB7177D">
            <w:pPr>
              <w:spacing w:before="28"/>
              <w:rPr>
                <w:rFonts w:eastAsia="Calibri"/>
                <w:sz w:val="24"/>
                <w:szCs w:val="24"/>
              </w:rPr>
            </w:pPr>
            <w:r w:rsidRPr="4B75CB0A">
              <w:rPr>
                <w:rFonts w:eastAsia="Calibri"/>
                <w:sz w:val="24"/>
                <w:szCs w:val="24"/>
              </w:rPr>
              <w:t>Attachments</w:t>
            </w:r>
            <w:r w:rsidRPr="4B75CB0A" w:rsidR="67DF5384">
              <w:rPr>
                <w:rFonts w:eastAsia="Calibri"/>
                <w:sz w:val="24"/>
                <w:szCs w:val="24"/>
              </w:rPr>
              <w:t>/Staffing Plan</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2095784A" w:rsidRDefault="0E3FD26E" w14:paraId="787896E0" w14:textId="6420A910">
            <w:pPr>
              <w:spacing w:before="28"/>
              <w:rPr>
                <w:rFonts w:eastAsia="Calibri"/>
                <w:sz w:val="24"/>
                <w:szCs w:val="24"/>
              </w:rPr>
            </w:pPr>
            <w:r w:rsidRPr="2095784A" w:rsidR="687592CF">
              <w:rPr>
                <w:rFonts w:eastAsia="Calibri"/>
                <w:sz w:val="24"/>
                <w:szCs w:val="24"/>
              </w:rPr>
              <w:t>1</w:t>
            </w:r>
            <w:r w:rsidRPr="2095784A" w:rsidR="46BDD15B">
              <w:rPr>
                <w:rFonts w:eastAsia="Calibri"/>
                <w:sz w:val="24"/>
                <w:szCs w:val="24"/>
              </w:rPr>
              <w:t>0</w:t>
            </w:r>
            <w:r w:rsidRPr="2095784A" w:rsidR="687592CF">
              <w:rPr>
                <w:rFonts w:eastAsia="Calibri"/>
                <w:sz w:val="24"/>
                <w:szCs w:val="24"/>
              </w:rPr>
              <w:t xml:space="preserve"> points</w:t>
            </w:r>
          </w:p>
        </w:tc>
      </w:tr>
      <w:tr w:rsidRPr="00035889" w:rsidR="009021F1" w:rsidTr="2C75DAA2" w14:paraId="41E4DC44" w14:textId="77777777">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810" w:type="dxa"/>
            <w:tcMar/>
          </w:tcPr>
          <w:p w:rsidRPr="00035889" w:rsidR="009021F1" w:rsidP="001657D3" w:rsidRDefault="009021F1" w14:paraId="6AB7C141" w14:textId="77777777">
            <w:pPr>
              <w:spacing w:before="30"/>
              <w:rPr>
                <w:rFonts w:eastAsia="Calibri"/>
                <w:sz w:val="24"/>
                <w:szCs w:val="24"/>
              </w:rPr>
            </w:pPr>
            <w:r w:rsidRPr="00035889">
              <w:rPr>
                <w:rFonts w:eastAsia="Calibri"/>
                <w:sz w:val="24"/>
                <w:szCs w:val="24"/>
              </w:rPr>
              <w:t>Total points available</w:t>
            </w:r>
          </w:p>
        </w:tc>
        <w:tc>
          <w:tcPr>
            <w:cnfStyle w:val="000100000000" w:firstRow="0" w:lastRow="0" w:firstColumn="0" w:lastColumn="1" w:oddVBand="0" w:evenVBand="0" w:oddHBand="0" w:evenHBand="0" w:firstRowFirstColumn="0" w:firstRowLastColumn="0" w:lastRowFirstColumn="0" w:lastRowLastColumn="0"/>
            <w:tcW w:w="4770" w:type="dxa"/>
            <w:tcMar/>
          </w:tcPr>
          <w:p w:rsidRPr="00035889" w:rsidR="009021F1" w:rsidP="2095784A" w:rsidRDefault="0E3FD26E" w14:paraId="267DC46A" w14:textId="58F581BE">
            <w:pPr>
              <w:spacing w:before="30"/>
              <w:rPr>
                <w:rFonts w:eastAsia="Calibri"/>
                <w:sz w:val="24"/>
                <w:szCs w:val="24"/>
              </w:rPr>
            </w:pPr>
            <w:r w:rsidRPr="2C75DAA2" w:rsidR="550B3C66">
              <w:rPr>
                <w:rFonts w:eastAsia="Calibri"/>
                <w:sz w:val="24"/>
                <w:szCs w:val="24"/>
              </w:rPr>
              <w:t>10</w:t>
            </w:r>
            <w:r w:rsidRPr="2C75DAA2" w:rsidR="1674A546">
              <w:rPr>
                <w:rFonts w:eastAsia="Calibri"/>
                <w:sz w:val="24"/>
                <w:szCs w:val="24"/>
              </w:rPr>
              <w:t>0</w:t>
            </w:r>
            <w:r w:rsidRPr="2C75DAA2" w:rsidR="04673BFE">
              <w:rPr>
                <w:rFonts w:eastAsia="Calibri"/>
                <w:sz w:val="24"/>
                <w:szCs w:val="24"/>
              </w:rPr>
              <w:t xml:space="preserve"> points</w:t>
            </w:r>
          </w:p>
        </w:tc>
      </w:tr>
    </w:tbl>
    <w:p w:rsidR="00B2784D" w:rsidP="002A10D4" w:rsidRDefault="00B2784D" w14:paraId="01094865" w14:textId="77777777"/>
    <w:p w:rsidRPr="00035889" w:rsidR="009021F1" w:rsidP="002A10D4" w:rsidRDefault="320A6B0A" w14:paraId="282EDF78" w14:textId="568D51E2">
      <w:r>
        <w:t xml:space="preserve">Bidders must receive a score of </w:t>
      </w:r>
      <w:r w:rsidR="62B3D6F5">
        <w:t>50</w:t>
      </w:r>
      <w:r>
        <w:t xml:space="preserve"> points or higher to be eligible to be awarded a contract. </w:t>
      </w:r>
      <w:r w:rsidR="0E3FD26E">
        <w:t xml:space="preserve">The selected </w:t>
      </w:r>
      <w:r w:rsidR="48D58FEF">
        <w:t>bidder</w:t>
      </w:r>
      <w:r w:rsidR="0E3FD26E">
        <w:t xml:space="preserve"> will be invited to negotiate a contract for services based on the project described in the proposal and stipulations of the funding source.</w:t>
      </w:r>
    </w:p>
    <w:p w:rsidRPr="00035889" w:rsidR="009021F1" w:rsidP="009021F1" w:rsidRDefault="2DEFA413" w14:paraId="0EFAA78C" w14:textId="7263A66C">
      <w:pPr>
        <w:jc w:val="both"/>
        <w:rPr>
          <w:rFonts w:eastAsia="Calibri Light"/>
          <w:sz w:val="24"/>
          <w:szCs w:val="24"/>
        </w:rPr>
      </w:pPr>
      <w:r w:rsidRPr="4B75CB0A">
        <w:rPr>
          <w:rStyle w:val="Heading4Char"/>
        </w:rPr>
        <w:t>Procurement Process</w:t>
      </w:r>
      <w:r w:rsidRPr="4B75CB0A" w:rsidR="0E3FD26E">
        <w:rPr>
          <w:rStyle w:val="Heading4Char"/>
        </w:rPr>
        <w:t xml:space="preserve"> Timeline</w:t>
      </w:r>
      <w:r w:rsidRPr="4B75CB0A" w:rsidR="0E3FD26E">
        <w:rPr>
          <w:rFonts w:eastAsia="Calibri Light"/>
          <w:sz w:val="24"/>
          <w:szCs w:val="24"/>
        </w:rPr>
        <w:t xml:space="preserve"> (all dates are subject to change):</w:t>
      </w:r>
    </w:p>
    <w:tbl>
      <w:tblPr>
        <w:tblStyle w:val="GridTable1Light-Accent4"/>
        <w:tblW w:w="0" w:type="auto"/>
        <w:tblLook w:val="04A0" w:firstRow="1" w:lastRow="0" w:firstColumn="1" w:lastColumn="0" w:noHBand="0" w:noVBand="1"/>
      </w:tblPr>
      <w:tblGrid>
        <w:gridCol w:w="4675"/>
        <w:gridCol w:w="4675"/>
      </w:tblGrid>
      <w:tr w:rsidR="00E1456F" w:rsidTr="5F74325A" w14:paraId="6E5CA8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Mar/>
          </w:tcPr>
          <w:p w:rsidR="00E1456F" w:rsidP="009021F1" w:rsidRDefault="00E1456F" w14:paraId="6DCEE643" w14:textId="77777777">
            <w:pPr>
              <w:tabs>
                <w:tab w:val="left" w:pos="5861"/>
              </w:tabs>
              <w:jc w:val="both"/>
              <w:rPr>
                <w:rFonts w:eastAsia="Calibri Light"/>
                <w:sz w:val="24"/>
                <w:szCs w:val="24"/>
              </w:rPr>
            </w:pPr>
          </w:p>
        </w:tc>
        <w:tc>
          <w:tcPr>
            <w:cnfStyle w:val="000000000000" w:firstRow="0" w:lastRow="0" w:firstColumn="0" w:lastColumn="0" w:oddVBand="0" w:evenVBand="0" w:oddHBand="0" w:evenHBand="0" w:firstRowFirstColumn="0" w:firstRowLastColumn="0" w:lastRowFirstColumn="0" w:lastRowLastColumn="0"/>
            <w:tcW w:w="4675" w:type="dxa"/>
            <w:tcMar/>
          </w:tcPr>
          <w:p w:rsidRPr="00E46F5F" w:rsidR="00E1456F" w:rsidP="009021F1" w:rsidRDefault="00E1456F" w14:paraId="356492B3" w14:textId="77777777">
            <w:pPr>
              <w:tabs>
                <w:tab w:val="left" w:pos="5861"/>
              </w:tabs>
              <w:jc w:val="both"/>
              <w:cnfStyle w:val="100000000000" w:firstRow="1" w:lastRow="0" w:firstColumn="0" w:lastColumn="0" w:oddVBand="0" w:evenVBand="0" w:oddHBand="0" w:evenHBand="0" w:firstRowFirstColumn="0" w:firstRowLastColumn="0" w:lastRowFirstColumn="0" w:lastRowLastColumn="0"/>
              <w:rPr>
                <w:rFonts w:eastAsia="Calibri Light"/>
                <w:sz w:val="24"/>
                <w:szCs w:val="24"/>
              </w:rPr>
            </w:pPr>
          </w:p>
        </w:tc>
      </w:tr>
      <w:tr w:rsidR="00E1456F" w:rsidTr="5F74325A" w14:paraId="0DFF76AD" w14:textId="77777777">
        <w:tc>
          <w:tcPr>
            <w:cnfStyle w:val="001000000000" w:firstRow="0" w:lastRow="0" w:firstColumn="1" w:lastColumn="0" w:oddVBand="0" w:evenVBand="0" w:oddHBand="0" w:evenHBand="0" w:firstRowFirstColumn="0" w:firstRowLastColumn="0" w:lastRowFirstColumn="0" w:lastRowLastColumn="0"/>
            <w:tcW w:w="4675" w:type="dxa"/>
            <w:tcMar/>
          </w:tcPr>
          <w:p w:rsidRPr="009D2FFD" w:rsidR="00E1456F" w:rsidP="009021F1" w:rsidRDefault="53273848" w14:paraId="73B28D68" w14:textId="476B8C59">
            <w:pPr>
              <w:tabs>
                <w:tab w:val="left" w:pos="5861"/>
              </w:tabs>
              <w:jc w:val="both"/>
              <w:rPr>
                <w:rFonts w:eastAsia="Calibri Light"/>
                <w:b w:val="0"/>
                <w:bCs w:val="0"/>
                <w:sz w:val="24"/>
                <w:szCs w:val="24"/>
              </w:rPr>
            </w:pPr>
            <w:r w:rsidRPr="4B75CB0A">
              <w:rPr>
                <w:rFonts w:eastAsia="Calibri Light"/>
                <w:b w:val="0"/>
                <w:bCs w:val="0"/>
                <w:sz w:val="24"/>
                <w:szCs w:val="24"/>
              </w:rPr>
              <w:t>R</w:t>
            </w:r>
            <w:r w:rsidRPr="4B75CB0A">
              <w:rPr>
                <w:rFonts w:eastAsia="Calibri Light"/>
                <w:b w:val="0"/>
                <w:bCs w:val="0"/>
              </w:rPr>
              <w:t>elease of RFP</w:t>
            </w:r>
          </w:p>
        </w:tc>
        <w:tc>
          <w:tcPr>
            <w:cnfStyle w:val="000000000000" w:firstRow="0" w:lastRow="0" w:firstColumn="0" w:lastColumn="0" w:oddVBand="0" w:evenVBand="0" w:oddHBand="0" w:evenHBand="0" w:firstRowFirstColumn="0" w:firstRowLastColumn="0" w:lastRowFirstColumn="0" w:lastRowLastColumn="0"/>
            <w:tcW w:w="4675" w:type="dxa"/>
            <w:tcMar/>
          </w:tcPr>
          <w:p w:rsidRPr="00F85CFC" w:rsidR="00E1456F" w:rsidP="415C0576" w:rsidRDefault="00D403F2" w14:paraId="23E7C864" w14:textId="33750CD3">
            <w:pPr>
              <w:tabs>
                <w:tab w:val="left" w:pos="5861"/>
              </w:tabs>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Light"/>
                <w:color w:val="auto"/>
                <w:sz w:val="24"/>
                <w:szCs w:val="24"/>
              </w:rPr>
            </w:pPr>
            <w:r w:rsidRPr="415C0576" w:rsidR="3BB1814A">
              <w:rPr>
                <w:rFonts w:eastAsia="Calibri Light"/>
                <w:color w:val="auto"/>
                <w:sz w:val="24"/>
                <w:szCs w:val="24"/>
              </w:rPr>
              <w:t xml:space="preserve">March </w:t>
            </w:r>
            <w:r w:rsidRPr="415C0576" w:rsidR="3BB1814A">
              <w:rPr>
                <w:rFonts w:eastAsia="Calibri Light"/>
                <w:color w:val="auto"/>
                <w:sz w:val="24"/>
                <w:szCs w:val="24"/>
              </w:rPr>
              <w:t>2</w:t>
            </w:r>
            <w:r w:rsidRPr="415C0576" w:rsidR="00907F93">
              <w:rPr>
                <w:rFonts w:eastAsia="Calibri Light"/>
                <w:color w:val="auto"/>
                <w:sz w:val="24"/>
                <w:szCs w:val="24"/>
              </w:rPr>
              <w:t>, 2026</w:t>
            </w:r>
          </w:p>
        </w:tc>
      </w:tr>
      <w:tr w:rsidR="00D00D01" w:rsidTr="5F74325A" w14:paraId="713DCF7A" w14:textId="77777777">
        <w:tc>
          <w:tcPr>
            <w:cnfStyle w:val="001000000000" w:firstRow="0" w:lastRow="0" w:firstColumn="1" w:lastColumn="0" w:oddVBand="0" w:evenVBand="0" w:oddHBand="0" w:evenHBand="0" w:firstRowFirstColumn="0" w:firstRowLastColumn="0" w:lastRowFirstColumn="0" w:lastRowLastColumn="0"/>
            <w:tcW w:w="4675" w:type="dxa"/>
            <w:tcMar/>
          </w:tcPr>
          <w:p w:rsidRPr="009D2FFD" w:rsidR="00D00D01" w:rsidP="00D00D01" w:rsidRDefault="20A9E751" w14:paraId="3E1059C4" w14:textId="3F10C861">
            <w:pPr>
              <w:tabs>
                <w:tab w:val="left" w:pos="5861"/>
              </w:tabs>
              <w:jc w:val="both"/>
              <w:rPr>
                <w:rFonts w:eastAsia="Calibri Light"/>
                <w:b w:val="0"/>
                <w:bCs w:val="0"/>
                <w:sz w:val="24"/>
                <w:szCs w:val="24"/>
              </w:rPr>
            </w:pPr>
            <w:r w:rsidRPr="4B75CB0A">
              <w:rPr>
                <w:rFonts w:eastAsia="Calibri Light"/>
                <w:b w:val="0"/>
                <w:bCs w:val="0"/>
                <w:sz w:val="24"/>
                <w:szCs w:val="24"/>
              </w:rPr>
              <w:t>Final day to submit written questions</w:t>
            </w:r>
          </w:p>
        </w:tc>
        <w:tc>
          <w:tcPr>
            <w:cnfStyle w:val="000000000000" w:firstRow="0" w:lastRow="0" w:firstColumn="0" w:lastColumn="0" w:oddVBand="0" w:evenVBand="0" w:oddHBand="0" w:evenHBand="0" w:firstRowFirstColumn="0" w:firstRowLastColumn="0" w:lastRowFirstColumn="0" w:lastRowLastColumn="0"/>
            <w:tcW w:w="4675" w:type="dxa"/>
            <w:tcMar/>
          </w:tcPr>
          <w:p w:rsidRPr="00F85CFC" w:rsidR="00D00D01" w:rsidP="415C0576" w:rsidRDefault="00D403F2" w14:paraId="14508CFF" w14:textId="41F8CF2C">
            <w:pPr>
              <w:tabs>
                <w:tab w:val="left" w:pos="5861"/>
              </w:tabs>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Light"/>
                <w:color w:val="auto"/>
                <w:sz w:val="24"/>
                <w:szCs w:val="24"/>
              </w:rPr>
            </w:pPr>
            <w:r w:rsidRPr="415C0576" w:rsidR="25D44196">
              <w:rPr>
                <w:rFonts w:eastAsia="Calibri Light"/>
                <w:color w:val="auto"/>
                <w:sz w:val="24"/>
                <w:szCs w:val="24"/>
              </w:rPr>
              <w:t>March 16</w:t>
            </w:r>
            <w:r w:rsidRPr="415C0576" w:rsidR="00907F93">
              <w:rPr>
                <w:rFonts w:eastAsia="Calibri Light"/>
                <w:color w:val="auto"/>
                <w:sz w:val="24"/>
                <w:szCs w:val="24"/>
              </w:rPr>
              <w:t>, 2026</w:t>
            </w:r>
          </w:p>
        </w:tc>
      </w:tr>
      <w:tr w:rsidR="00D00D01" w:rsidTr="5F74325A" w14:paraId="1155CB76" w14:textId="77777777">
        <w:tc>
          <w:tcPr>
            <w:cnfStyle w:val="001000000000" w:firstRow="0" w:lastRow="0" w:firstColumn="1" w:lastColumn="0" w:oddVBand="0" w:evenVBand="0" w:oddHBand="0" w:evenHBand="0" w:firstRowFirstColumn="0" w:firstRowLastColumn="0" w:lastRowFirstColumn="0" w:lastRowLastColumn="0"/>
            <w:tcW w:w="4675" w:type="dxa"/>
            <w:tcMar/>
          </w:tcPr>
          <w:p w:rsidRPr="009D2FFD" w:rsidR="00D00D01" w:rsidP="00D00D01" w:rsidRDefault="20A9E751" w14:paraId="6B4D680A" w14:textId="561BF347">
            <w:pPr>
              <w:tabs>
                <w:tab w:val="left" w:pos="5861"/>
              </w:tabs>
              <w:jc w:val="both"/>
              <w:rPr>
                <w:rFonts w:eastAsia="Calibri Light"/>
                <w:b w:val="0"/>
                <w:bCs w:val="0"/>
                <w:sz w:val="24"/>
                <w:szCs w:val="24"/>
              </w:rPr>
            </w:pPr>
            <w:r w:rsidRPr="4B75CB0A">
              <w:rPr>
                <w:rFonts w:eastAsia="Calibri Light"/>
                <w:b w:val="0"/>
                <w:bCs w:val="0"/>
                <w:sz w:val="24"/>
                <w:szCs w:val="24"/>
              </w:rPr>
              <w:t>Proposals due</w:t>
            </w:r>
          </w:p>
        </w:tc>
        <w:tc>
          <w:tcPr>
            <w:cnfStyle w:val="000000000000" w:firstRow="0" w:lastRow="0" w:firstColumn="0" w:lastColumn="0" w:oddVBand="0" w:evenVBand="0" w:oddHBand="0" w:evenHBand="0" w:firstRowFirstColumn="0" w:firstRowLastColumn="0" w:lastRowFirstColumn="0" w:lastRowLastColumn="0"/>
            <w:tcW w:w="4675" w:type="dxa"/>
            <w:tcMar/>
          </w:tcPr>
          <w:p w:rsidRPr="00F85CFC" w:rsidR="00D00D01" w:rsidP="415C0576" w:rsidRDefault="00907F93" w14:paraId="139D370E" w14:textId="424D3697">
            <w:pPr>
              <w:tabs>
                <w:tab w:val="left" w:pos="5861"/>
              </w:tabs>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Light"/>
                <w:color w:val="auto"/>
                <w:sz w:val="24"/>
                <w:szCs w:val="24"/>
              </w:rPr>
            </w:pPr>
            <w:r w:rsidRPr="5F74325A" w:rsidR="5A1128A2">
              <w:rPr>
                <w:rFonts w:eastAsia="Calibri Light"/>
                <w:color w:val="auto"/>
                <w:sz w:val="24"/>
                <w:szCs w:val="24"/>
              </w:rPr>
              <w:t>April 3</w:t>
            </w:r>
            <w:r w:rsidRPr="5F74325A" w:rsidR="75CA1FA0">
              <w:rPr>
                <w:rFonts w:eastAsia="Calibri Light"/>
                <w:color w:val="auto"/>
                <w:sz w:val="24"/>
                <w:szCs w:val="24"/>
              </w:rPr>
              <w:t>, 2026</w:t>
            </w:r>
          </w:p>
        </w:tc>
      </w:tr>
      <w:tr w:rsidR="00D00D01" w:rsidTr="5F74325A" w14:paraId="4507FA80" w14:textId="77777777">
        <w:tc>
          <w:tcPr>
            <w:cnfStyle w:val="001000000000" w:firstRow="0" w:lastRow="0" w:firstColumn="1" w:lastColumn="0" w:oddVBand="0" w:evenVBand="0" w:oddHBand="0" w:evenHBand="0" w:firstRowFirstColumn="0" w:firstRowLastColumn="0" w:lastRowFirstColumn="0" w:lastRowLastColumn="0"/>
            <w:tcW w:w="4675" w:type="dxa"/>
            <w:tcMar/>
          </w:tcPr>
          <w:p w:rsidR="00D00D01" w:rsidP="00D00D01" w:rsidRDefault="20A9E751" w14:paraId="3173A83D" w14:textId="229A4A88">
            <w:pPr>
              <w:tabs>
                <w:tab w:val="left" w:pos="5861"/>
              </w:tabs>
              <w:jc w:val="both"/>
              <w:rPr>
                <w:rFonts w:eastAsia="Calibri Light"/>
                <w:b w:val="0"/>
                <w:bCs w:val="0"/>
                <w:sz w:val="24"/>
                <w:szCs w:val="24"/>
              </w:rPr>
            </w:pPr>
            <w:r w:rsidRPr="415C0576" w:rsidR="1ADC3DC2">
              <w:rPr>
                <w:rFonts w:eastAsia="Calibri Light"/>
                <w:b w:val="0"/>
                <w:bCs w:val="0"/>
                <w:sz w:val="24"/>
                <w:szCs w:val="24"/>
              </w:rPr>
              <w:t>Notice of Intent</w:t>
            </w:r>
          </w:p>
        </w:tc>
        <w:tc>
          <w:tcPr>
            <w:cnfStyle w:val="000000000000" w:firstRow="0" w:lastRow="0" w:firstColumn="0" w:lastColumn="0" w:oddVBand="0" w:evenVBand="0" w:oddHBand="0" w:evenHBand="0" w:firstRowFirstColumn="0" w:firstRowLastColumn="0" w:lastRowFirstColumn="0" w:lastRowLastColumn="0"/>
            <w:tcW w:w="4675" w:type="dxa"/>
            <w:tcMar/>
          </w:tcPr>
          <w:p w:rsidRPr="00E46F5F" w:rsidR="00D00D01" w:rsidP="415C0576" w:rsidRDefault="00D403F2" w14:paraId="3D0A08FF" w14:textId="1B05C4B6">
            <w:pPr>
              <w:tabs>
                <w:tab w:val="left" w:pos="5861"/>
              </w:tabs>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Light"/>
                <w:color w:val="auto"/>
                <w:sz w:val="24"/>
                <w:szCs w:val="24"/>
              </w:rPr>
            </w:pPr>
            <w:r w:rsidRPr="5F74325A" w:rsidR="2E439914">
              <w:rPr>
                <w:rFonts w:eastAsia="Calibri Light"/>
                <w:color w:val="auto"/>
                <w:sz w:val="24"/>
                <w:szCs w:val="24"/>
              </w:rPr>
              <w:t xml:space="preserve">April </w:t>
            </w:r>
            <w:r w:rsidRPr="5F74325A" w:rsidR="6E6188D7">
              <w:rPr>
                <w:rFonts w:eastAsia="Calibri Light"/>
                <w:color w:val="auto"/>
                <w:sz w:val="24"/>
                <w:szCs w:val="24"/>
              </w:rPr>
              <w:t>8</w:t>
            </w:r>
            <w:r w:rsidRPr="5F74325A" w:rsidR="1CFA3574">
              <w:rPr>
                <w:rFonts w:eastAsia="Calibri Light"/>
                <w:color w:val="auto"/>
                <w:sz w:val="24"/>
                <w:szCs w:val="24"/>
              </w:rPr>
              <w:t>, 2026</w:t>
            </w:r>
          </w:p>
        </w:tc>
      </w:tr>
    </w:tbl>
    <w:p w:rsidR="003223C8" w:rsidP="009021F1" w:rsidRDefault="003223C8" w14:paraId="1F791ECD" w14:textId="45F7D519">
      <w:pPr>
        <w:spacing w:before="7"/>
        <w:rPr>
          <w:rFonts w:eastAsia="Calibri Light"/>
          <w:sz w:val="24"/>
          <w:szCs w:val="24"/>
        </w:rPr>
      </w:pPr>
      <w:bookmarkStart w:name="_bookmark34" w:id="224"/>
      <w:bookmarkEnd w:id="224"/>
    </w:p>
    <w:p w:rsidRPr="00035889" w:rsidR="009021F1" w:rsidP="003223C8" w:rsidRDefault="00B94F70" w14:paraId="049F539A" w14:textId="76142F68">
      <w:pPr>
        <w:pStyle w:val="Heading4"/>
        <w:rPr>
          <w:rFonts w:eastAsia="Calibri Light"/>
        </w:rPr>
      </w:pPr>
      <w:bookmarkStart w:name="_bookmark35" w:id="225"/>
      <w:bookmarkEnd w:id="225"/>
      <w:r w:rsidRPr="00035889">
        <w:rPr>
          <w:rFonts w:eastAsia="Calibri Light"/>
        </w:rPr>
        <w:t>Provisions</w:t>
      </w:r>
    </w:p>
    <w:p w:rsidRPr="00035889" w:rsidR="009021F1" w:rsidP="003223C8" w:rsidRDefault="0E3FD26E" w14:paraId="73C66542" w14:textId="7CB91B99">
      <w:pPr>
        <w:pStyle w:val="ListParagraph"/>
      </w:pPr>
      <w:r w:rsidRPr="00035889">
        <w:t xml:space="preserve">This Request for Proposals (RFP) does not commit </w:t>
      </w:r>
      <w:r w:rsidR="00F85CFC">
        <w:t>MIPA</w:t>
      </w:r>
      <w:r w:rsidRPr="005C5F16">
        <w:t xml:space="preserve"> </w:t>
      </w:r>
      <w:r w:rsidRPr="00035889">
        <w:t>to award a</w:t>
      </w:r>
      <w:r w:rsidRPr="00035889">
        <w:rPr>
          <w:spacing w:val="-5"/>
        </w:rPr>
        <w:t xml:space="preserve"> </w:t>
      </w:r>
      <w:r w:rsidRPr="00035889">
        <w:t>contract.</w:t>
      </w:r>
    </w:p>
    <w:p w:rsidRPr="00035889" w:rsidR="009021F1" w:rsidP="003223C8" w:rsidRDefault="00F85CFC" w14:paraId="1D2791E2" w14:textId="6E9DB524">
      <w:pPr>
        <w:pStyle w:val="ListParagraph"/>
      </w:pPr>
      <w:r w:rsidR="337678BF">
        <w:rPr/>
        <w:t>MIPA</w:t>
      </w:r>
      <w:r w:rsidRPr="005C5F16" w:rsidR="687592CF">
        <w:rPr/>
        <w:t xml:space="preserve"> </w:t>
      </w:r>
      <w:r w:rsidRPr="00035889" w:rsidR="687592CF">
        <w:rPr/>
        <w:t xml:space="preserve">may select a </w:t>
      </w:r>
      <w:r w:rsidR="40D40738">
        <w:rPr/>
        <w:t>bidder</w:t>
      </w:r>
      <w:r w:rsidRPr="00035889" w:rsidR="687592CF">
        <w:rPr/>
        <w:t xml:space="preserve"> based on its </w:t>
      </w:r>
      <w:r w:rsidRPr="00035889" w:rsidR="687592CF">
        <w:rPr/>
        <w:t xml:space="preserve">initial</w:t>
      </w:r>
      <w:r w:rsidRPr="00035889" w:rsidR="687592CF">
        <w:rPr/>
        <w:t xml:space="preserve"> proposal received, without discussion of the proposal. </w:t>
      </w:r>
      <w:r w:rsidRPr="00035889" w:rsidR="687592CF">
        <w:rPr/>
        <w:t xml:space="preserve">Accordingly</w:t>
      </w:r>
      <w:r w:rsidRPr="00035889" w:rsidR="687592CF">
        <w:rPr/>
        <w:t xml:space="preserve">, each proposal should be </w:t>
      </w:r>
      <w:r w:rsidRPr="00035889" w:rsidR="687592CF">
        <w:rPr/>
        <w:t xml:space="preserve">submitted</w:t>
      </w:r>
      <w:r w:rsidRPr="00035889" w:rsidR="687592CF">
        <w:rPr/>
        <w:t xml:space="preserve"> on the most favorable terms, from a price and technical standpoint</w:t>
      </w:r>
      <w:r w:rsidR="08C31078">
        <w:rPr/>
        <w:t xml:space="preserve">. </w:t>
      </w:r>
      <w:r w:rsidR="318080E5">
        <w:rPr/>
        <w:t>MIPA</w:t>
      </w:r>
      <w:r w:rsidR="08C31078">
        <w:rPr/>
        <w:t xml:space="preserve"> </w:t>
      </w:r>
      <w:r w:rsidRPr="00035889" w:rsidR="687592CF">
        <w:rPr/>
        <w:t>may,</w:t>
      </w:r>
      <w:r w:rsidRPr="00035889" w:rsidR="687592CF">
        <w:rPr>
          <w:spacing w:val="-11"/>
        </w:rPr>
        <w:t xml:space="preserve"> </w:t>
      </w:r>
      <w:r w:rsidRPr="00035889" w:rsidR="687592CF">
        <w:rPr/>
        <w:t>however,</w:t>
      </w:r>
      <w:r w:rsidRPr="00035889" w:rsidR="687592CF">
        <w:rPr>
          <w:spacing w:val="-12"/>
        </w:rPr>
        <w:t xml:space="preserve"> </w:t>
      </w:r>
      <w:r w:rsidRPr="00035889" w:rsidR="687592CF">
        <w:rPr/>
        <w:t>have</w:t>
      </w:r>
      <w:r w:rsidRPr="00035889" w:rsidR="687592CF">
        <w:rPr>
          <w:spacing w:val="-12"/>
        </w:rPr>
        <w:t xml:space="preserve"> </w:t>
      </w:r>
      <w:r w:rsidRPr="00035889" w:rsidR="687592CF">
        <w:rPr/>
        <w:t>discussions</w:t>
      </w:r>
      <w:r w:rsidRPr="00035889" w:rsidR="687592CF">
        <w:rPr>
          <w:spacing w:val="-11"/>
        </w:rPr>
        <w:t xml:space="preserve"> </w:t>
      </w:r>
      <w:r w:rsidRPr="00035889" w:rsidR="687592CF">
        <w:rPr/>
        <w:t xml:space="preserve">with those </w:t>
      </w:r>
      <w:r w:rsidR="40D40738">
        <w:rPr/>
        <w:t>bidders</w:t>
      </w:r>
      <w:r w:rsidRPr="00035889" w:rsidR="687592CF">
        <w:rPr/>
        <w:t xml:space="preserve"> it </w:t>
      </w:r>
      <w:r w:rsidRPr="00035889" w:rsidR="687592CF">
        <w:rPr/>
        <w:t xml:space="preserve">deems</w:t>
      </w:r>
      <w:r w:rsidRPr="00035889" w:rsidR="687592CF">
        <w:rPr/>
        <w:t xml:space="preserve"> in its discretion to fall within a competitive</w:t>
      </w:r>
      <w:r w:rsidRPr="00035889" w:rsidR="687592CF">
        <w:rPr>
          <w:spacing w:val="-8"/>
        </w:rPr>
        <w:t xml:space="preserve"> </w:t>
      </w:r>
      <w:r w:rsidRPr="00035889" w:rsidR="687592CF">
        <w:rPr/>
        <w:t>range.</w:t>
      </w:r>
    </w:p>
    <w:p w:rsidR="2095784A" w:rsidP="2095784A" w:rsidRDefault="2095784A" w14:paraId="3D598C9C" w14:textId="4AA8FBCD">
      <w:pPr>
        <w:pStyle w:val="ListParagraph"/>
      </w:pPr>
    </w:p>
    <w:p w:rsidRPr="00035889" w:rsidR="009021F1" w:rsidP="003223C8" w:rsidRDefault="00833CAE" w14:paraId="12145D27" w14:textId="70B24CD5">
      <w:pPr>
        <w:pStyle w:val="ListParagraph"/>
      </w:pPr>
      <w:r>
        <w:t>MIPA</w:t>
      </w:r>
      <w:r w:rsidR="4CCBA07A">
        <w:t xml:space="preserve"> </w:t>
      </w:r>
      <w:r w:rsidRPr="00035889" w:rsidR="0E3FD26E">
        <w:t xml:space="preserve">reserves the right to request additional information from any applicant, request oral presentations from </w:t>
      </w:r>
      <w:r w:rsidR="0E3FD26E">
        <w:t>bidders</w:t>
      </w:r>
      <w:r w:rsidRPr="00035889" w:rsidR="0E3FD26E">
        <w:t xml:space="preserve">, or conduct site visits from any </w:t>
      </w:r>
      <w:r w:rsidR="0E3FD26E">
        <w:t>bidder</w:t>
      </w:r>
      <w:r w:rsidRPr="00035889" w:rsidR="0E3FD26E">
        <w:t xml:space="preserve"> before a contract</w:t>
      </w:r>
      <w:r w:rsidRPr="00035889" w:rsidR="0E3FD26E">
        <w:rPr>
          <w:spacing w:val="-14"/>
        </w:rPr>
        <w:t xml:space="preserve"> </w:t>
      </w:r>
      <w:r w:rsidRPr="00035889" w:rsidR="0E3FD26E">
        <w:t>award.</w:t>
      </w:r>
    </w:p>
    <w:p w:rsidRPr="00035889" w:rsidR="009021F1" w:rsidP="003223C8" w:rsidRDefault="00833CAE" w14:paraId="324650AC" w14:textId="481BE5CB">
      <w:pPr>
        <w:pStyle w:val="ListParagraph"/>
      </w:pPr>
      <w:r>
        <w:t>MIPA</w:t>
      </w:r>
      <w:r w:rsidR="24FF0C7E">
        <w:t xml:space="preserve"> </w:t>
      </w:r>
      <w:r w:rsidR="0E3FD26E">
        <w:t xml:space="preserve">reserves the right to fund portions of a proposal, or to reject </w:t>
      </w:r>
      <w:proofErr w:type="gramStart"/>
      <w:r w:rsidR="0E3FD26E">
        <w:t>any and all</w:t>
      </w:r>
      <w:proofErr w:type="gramEnd"/>
      <w:r w:rsidR="0E3FD26E">
        <w:t xml:space="preserve"> proposals in whole or in part. Rejection of a portion of a proposal does not necessarily negate the entire proposal.</w:t>
      </w:r>
    </w:p>
    <w:p w:rsidRPr="00035889" w:rsidR="009021F1" w:rsidP="003223C8" w:rsidRDefault="00833CAE" w14:paraId="4E91B678" w14:textId="2C73DFD5">
      <w:pPr>
        <w:pStyle w:val="ListParagraph"/>
      </w:pPr>
      <w:r>
        <w:t>MIPA</w:t>
      </w:r>
      <w:r w:rsidRPr="002131AA" w:rsidR="24FF0C7E">
        <w:t xml:space="preserve"> </w:t>
      </w:r>
      <w:r w:rsidRPr="00035889" w:rsidR="0E3FD26E">
        <w:t>may,</w:t>
      </w:r>
      <w:r w:rsidRPr="00035889" w:rsidR="0E3FD26E">
        <w:rPr>
          <w:spacing w:val="-10"/>
        </w:rPr>
        <w:t xml:space="preserve"> </w:t>
      </w:r>
      <w:r w:rsidRPr="00035889" w:rsidR="0E3FD26E">
        <w:t>at</w:t>
      </w:r>
      <w:r w:rsidRPr="00035889" w:rsidR="0E3FD26E">
        <w:rPr>
          <w:spacing w:val="-9"/>
        </w:rPr>
        <w:t xml:space="preserve"> </w:t>
      </w:r>
      <w:r w:rsidRPr="00035889" w:rsidR="0E3FD26E">
        <w:t>its</w:t>
      </w:r>
      <w:r w:rsidRPr="00035889" w:rsidR="0E3FD26E">
        <w:rPr>
          <w:spacing w:val="-10"/>
        </w:rPr>
        <w:t xml:space="preserve"> </w:t>
      </w:r>
      <w:r w:rsidRPr="00035889" w:rsidR="0E3FD26E">
        <w:t>discretion,</w:t>
      </w:r>
      <w:r w:rsidRPr="00035889" w:rsidR="0E3FD26E">
        <w:rPr>
          <w:spacing w:val="-10"/>
        </w:rPr>
        <w:t xml:space="preserve"> </w:t>
      </w:r>
      <w:r w:rsidRPr="00035889" w:rsidR="0E3FD26E">
        <w:t>adjust</w:t>
      </w:r>
      <w:r w:rsidRPr="00035889" w:rsidR="0E3FD26E">
        <w:rPr>
          <w:spacing w:val="-8"/>
        </w:rPr>
        <w:t xml:space="preserve"> </w:t>
      </w:r>
      <w:r w:rsidRPr="00035889" w:rsidR="0E3FD26E">
        <w:t>the</w:t>
      </w:r>
      <w:r w:rsidRPr="00035889" w:rsidR="0E3FD26E">
        <w:rPr>
          <w:spacing w:val="-9"/>
        </w:rPr>
        <w:t xml:space="preserve"> </w:t>
      </w:r>
      <w:r w:rsidRPr="00035889" w:rsidR="0E3FD26E">
        <w:t>level</w:t>
      </w:r>
      <w:r w:rsidRPr="00035889" w:rsidR="0E3FD26E">
        <w:rPr>
          <w:spacing w:val="-9"/>
        </w:rPr>
        <w:t xml:space="preserve"> </w:t>
      </w:r>
      <w:r w:rsidRPr="00035889" w:rsidR="0E3FD26E">
        <w:t>of</w:t>
      </w:r>
      <w:r w:rsidRPr="00035889" w:rsidR="0E3FD26E">
        <w:rPr>
          <w:spacing w:val="-9"/>
        </w:rPr>
        <w:t xml:space="preserve"> </w:t>
      </w:r>
      <w:r w:rsidRPr="00035889" w:rsidR="0E3FD26E">
        <w:t>funding</w:t>
      </w:r>
      <w:r w:rsidRPr="00035889" w:rsidR="0E3FD26E">
        <w:rPr>
          <w:spacing w:val="-11"/>
        </w:rPr>
        <w:t xml:space="preserve"> </w:t>
      </w:r>
      <w:r w:rsidRPr="00035889" w:rsidR="0E3FD26E">
        <w:t>provided</w:t>
      </w:r>
      <w:r w:rsidRPr="00035889" w:rsidR="0E3FD26E">
        <w:rPr>
          <w:spacing w:val="-9"/>
        </w:rPr>
        <w:t xml:space="preserve"> </w:t>
      </w:r>
      <w:r w:rsidRPr="00035889" w:rsidR="0E3FD26E">
        <w:t>to</w:t>
      </w:r>
      <w:r w:rsidRPr="00035889" w:rsidR="0E3FD26E">
        <w:rPr>
          <w:spacing w:val="-10"/>
        </w:rPr>
        <w:t xml:space="preserve"> </w:t>
      </w:r>
      <w:r w:rsidRPr="00035889" w:rsidR="0E3FD26E">
        <w:t>successful</w:t>
      </w:r>
      <w:r w:rsidRPr="00035889" w:rsidR="0E3FD26E">
        <w:rPr>
          <w:spacing w:val="-9"/>
        </w:rPr>
        <w:t xml:space="preserve"> </w:t>
      </w:r>
      <w:r w:rsidRPr="00035889" w:rsidR="0E3FD26E">
        <w:t>bidders</w:t>
      </w:r>
      <w:r w:rsidRPr="00035889" w:rsidR="0E3FD26E">
        <w:rPr>
          <w:spacing w:val="-8"/>
        </w:rPr>
        <w:t xml:space="preserve"> </w:t>
      </w:r>
      <w:r w:rsidRPr="00035889" w:rsidR="0E3FD26E">
        <w:t>under</w:t>
      </w:r>
      <w:r w:rsidRPr="00035889" w:rsidR="0E3FD26E">
        <w:rPr>
          <w:spacing w:val="-12"/>
        </w:rPr>
        <w:t xml:space="preserve"> </w:t>
      </w:r>
      <w:r w:rsidRPr="00035889" w:rsidR="0E3FD26E">
        <w:t>this</w:t>
      </w:r>
      <w:r w:rsidRPr="00035889" w:rsidR="0E3FD26E">
        <w:rPr>
          <w:spacing w:val="-8"/>
        </w:rPr>
        <w:t xml:space="preserve"> </w:t>
      </w:r>
      <w:r w:rsidRPr="00035889" w:rsidR="0E3FD26E">
        <w:t xml:space="preserve">RFP and/or consider the funding of proposals not initially funded under this RFP </w:t>
      </w:r>
      <w:proofErr w:type="gramStart"/>
      <w:r w:rsidRPr="00035889" w:rsidR="0E3FD26E">
        <w:t>at a later</w:t>
      </w:r>
      <w:r w:rsidRPr="00035889" w:rsidR="0E3FD26E">
        <w:rPr>
          <w:spacing w:val="-14"/>
        </w:rPr>
        <w:t xml:space="preserve"> </w:t>
      </w:r>
      <w:r w:rsidRPr="00035889" w:rsidR="0E3FD26E">
        <w:t>date</w:t>
      </w:r>
      <w:proofErr w:type="gramEnd"/>
      <w:r w:rsidRPr="00035889" w:rsidR="0E3FD26E">
        <w:t>.</w:t>
      </w:r>
    </w:p>
    <w:p w:rsidRPr="00035889" w:rsidR="009021F1" w:rsidP="003223C8" w:rsidRDefault="0E3FD26E" w14:paraId="4711E738" w14:textId="77777777">
      <w:pPr>
        <w:pStyle w:val="ListParagraph"/>
      </w:pPr>
      <w:r w:rsidR="687592CF">
        <w:rPr/>
        <w:t xml:space="preserve">No costs will be paid to cover the expense of preparing a proposal or </w:t>
      </w:r>
      <w:r w:rsidR="687592CF">
        <w:rPr/>
        <w:t>procuring</w:t>
      </w:r>
      <w:r w:rsidR="687592CF">
        <w:rPr/>
        <w:t xml:space="preserve"> a contract for services or supplies.</w:t>
      </w:r>
    </w:p>
    <w:p w:rsidR="2095784A" w:rsidP="2095784A" w:rsidRDefault="2095784A" w14:paraId="1259416D" w14:textId="4694DE50">
      <w:pPr>
        <w:pStyle w:val="ListParagraph"/>
      </w:pPr>
    </w:p>
    <w:p w:rsidRPr="00035889" w:rsidR="009021F1" w:rsidP="003223C8" w:rsidRDefault="0E3FD26E" w14:paraId="14E03014" w14:textId="39D5E9A1">
      <w:pPr>
        <w:pStyle w:val="ListParagraph"/>
      </w:pPr>
      <w:r w:rsidRPr="00035889" w:rsidR="16E6AD62">
        <w:rPr/>
        <w:t xml:space="preserve">All data, material, and documentation originated and prepared by the bidder </w:t>
      </w:r>
      <w:r w:rsidRPr="00035889" w:rsidR="16E6AD62">
        <w:rPr/>
        <w:t xml:space="preserve">pursuant to</w:t>
      </w:r>
      <w:r w:rsidRPr="00035889" w:rsidR="16E6AD62">
        <w:rPr/>
        <w:t xml:space="preserve"> the contract shall belong exclusively to </w:t>
      </w:r>
      <w:r w:rsidR="5E4CDB3F">
        <w:rPr/>
        <w:t>MIPA</w:t>
      </w:r>
      <w:r w:rsidRPr="002131AA" w:rsidR="5E71045B">
        <w:rPr/>
        <w:t xml:space="preserve"> </w:t>
      </w:r>
      <w:r w:rsidRPr="00035889" w:rsidR="16E6AD62">
        <w:rPr/>
        <w:t>and be subject to disclosure under the F</w:t>
      </w:r>
      <w:r w:rsidR="16E6AD62">
        <w:rPr/>
        <w:t xml:space="preserve">reedom of Information Act </w:t>
      </w:r>
      <w:r w:rsidRPr="00035889" w:rsidR="16E6AD62">
        <w:rPr/>
        <w:t>or other applicable</w:t>
      </w:r>
      <w:r w:rsidRPr="00035889" w:rsidR="16E6AD62">
        <w:rPr>
          <w:spacing w:val="-4"/>
        </w:rPr>
        <w:t xml:space="preserve"> </w:t>
      </w:r>
      <w:r w:rsidRPr="00035889" w:rsidR="16E6AD62">
        <w:rPr/>
        <w:t>legislation.</w:t>
      </w:r>
    </w:p>
    <w:p w:rsidR="2C75DAA2" w:rsidP="2C75DAA2" w:rsidRDefault="2C75DAA2" w14:paraId="31EC8EC8" w14:textId="07D54BDE">
      <w:pPr>
        <w:pStyle w:val="ListParagraph"/>
      </w:pPr>
    </w:p>
    <w:p w:rsidR="004B2DA5" w:rsidP="00476867" w:rsidRDefault="0E3FD26E" w14:paraId="0B65C252" w14:textId="116D58C7">
      <w:pPr>
        <w:pStyle w:val="ListParagraph"/>
      </w:pPr>
      <w:r w:rsidRPr="00035889">
        <w:t xml:space="preserve">The contract award will not be final until </w:t>
      </w:r>
      <w:r w:rsidR="00D5703F">
        <w:t>MIPA</w:t>
      </w:r>
      <w:r w:rsidRPr="002131AA" w:rsidR="24FF0C7E">
        <w:t xml:space="preserve"> </w:t>
      </w:r>
      <w:r w:rsidRPr="00035889">
        <w:t>and the successful bidder have executed a</w:t>
      </w:r>
      <w:r w:rsidRPr="004B2DA5">
        <w:rPr>
          <w:spacing w:val="-32"/>
        </w:rPr>
        <w:t xml:space="preserve"> </w:t>
      </w:r>
      <w:r w:rsidRPr="00035889">
        <w:t xml:space="preserve">mutually satisfactory contractual agreement. </w:t>
      </w:r>
      <w:r w:rsidR="00D5703F">
        <w:t>MIPA</w:t>
      </w:r>
      <w:r w:rsidR="4CCBA07A">
        <w:t xml:space="preserve"> </w:t>
      </w:r>
      <w:r w:rsidRPr="00035889">
        <w:t xml:space="preserve">reserves the right to make an award without further discussion of the proposal submitted. No activity may begin prior to final approval of the award </w:t>
      </w:r>
      <w:r w:rsidR="7EBF6951">
        <w:t xml:space="preserve">by </w:t>
      </w:r>
      <w:r w:rsidR="00363CA2">
        <w:t>MIPOA</w:t>
      </w:r>
      <w:r w:rsidR="7EBF6951">
        <w:t xml:space="preserve"> </w:t>
      </w:r>
      <w:r w:rsidRPr="00035889">
        <w:t>and execution of a contractual agreement between the successful bidder and</w:t>
      </w:r>
      <w:r w:rsidRPr="004B2DA5">
        <w:rPr>
          <w:spacing w:val="-13"/>
        </w:rPr>
        <w:t xml:space="preserve"> </w:t>
      </w:r>
      <w:r w:rsidR="00363CA2">
        <w:t>MIPA.</w:t>
      </w:r>
    </w:p>
    <w:p w:rsidRPr="00035889" w:rsidR="009021F1" w:rsidP="00476867" w:rsidRDefault="0E3FD26E" w14:paraId="7E9BA3B7" w14:textId="42C1444B">
      <w:pPr>
        <w:pStyle w:val="ListParagraph"/>
      </w:pPr>
      <w:r w:rsidRPr="00035889" w:rsidR="687592CF">
        <w:rPr/>
        <w:t>The</w:t>
      </w:r>
      <w:r w:rsidRPr="004B2DA5" w:rsidR="687592CF">
        <w:rPr>
          <w:spacing w:val="-5"/>
        </w:rPr>
        <w:t xml:space="preserve"> </w:t>
      </w:r>
      <w:r w:rsidRPr="00035889" w:rsidR="687592CF">
        <w:rPr/>
        <w:t>submission</w:t>
      </w:r>
      <w:r w:rsidRPr="004B2DA5" w:rsidR="687592CF">
        <w:rPr>
          <w:spacing w:val="-4"/>
        </w:rPr>
        <w:t xml:space="preserve"> </w:t>
      </w:r>
      <w:r w:rsidRPr="00035889" w:rsidR="687592CF">
        <w:rPr/>
        <w:t>of</w:t>
      </w:r>
      <w:r w:rsidRPr="004B2DA5" w:rsidR="687592CF">
        <w:rPr>
          <w:spacing w:val="-6"/>
        </w:rPr>
        <w:t xml:space="preserve"> </w:t>
      </w:r>
      <w:r w:rsidRPr="00035889" w:rsidR="687592CF">
        <w:rPr/>
        <w:t>the</w:t>
      </w:r>
      <w:r w:rsidRPr="004B2DA5" w:rsidR="687592CF">
        <w:rPr>
          <w:spacing w:val="-3"/>
        </w:rPr>
        <w:t xml:space="preserve"> </w:t>
      </w:r>
      <w:r w:rsidRPr="00035889" w:rsidR="687592CF">
        <w:rPr/>
        <w:t>proposal</w:t>
      </w:r>
      <w:r w:rsidRPr="004B2DA5" w:rsidR="687592CF">
        <w:rPr>
          <w:spacing w:val="-4"/>
        </w:rPr>
        <w:t xml:space="preserve"> </w:t>
      </w:r>
      <w:r w:rsidRPr="00035889" w:rsidR="687592CF">
        <w:rPr/>
        <w:t>warrants</w:t>
      </w:r>
      <w:r w:rsidRPr="004B2DA5" w:rsidR="687592CF">
        <w:rPr>
          <w:spacing w:val="-3"/>
        </w:rPr>
        <w:t xml:space="preserve"> </w:t>
      </w:r>
      <w:r w:rsidRPr="00035889" w:rsidR="687592CF">
        <w:rPr/>
        <w:t>that</w:t>
      </w:r>
      <w:r w:rsidRPr="004B2DA5" w:rsidR="687592CF">
        <w:rPr>
          <w:spacing w:val="-6"/>
        </w:rPr>
        <w:t xml:space="preserve"> </w:t>
      </w:r>
      <w:r w:rsidRPr="00035889" w:rsidR="687592CF">
        <w:rPr/>
        <w:t>the</w:t>
      </w:r>
      <w:r w:rsidRPr="004B2DA5" w:rsidR="687592CF">
        <w:rPr>
          <w:spacing w:val="-6"/>
        </w:rPr>
        <w:t xml:space="preserve"> </w:t>
      </w:r>
      <w:r w:rsidRPr="00035889" w:rsidR="687592CF">
        <w:rPr/>
        <w:t>costs</w:t>
      </w:r>
      <w:r w:rsidRPr="004B2DA5" w:rsidR="687592CF">
        <w:rPr>
          <w:spacing w:val="-6"/>
        </w:rPr>
        <w:t xml:space="preserve"> </w:t>
      </w:r>
      <w:r w:rsidRPr="00035889" w:rsidR="687592CF">
        <w:rPr/>
        <w:t>quoted</w:t>
      </w:r>
      <w:r w:rsidRPr="004B2DA5" w:rsidR="687592CF">
        <w:rPr>
          <w:spacing w:val="-4"/>
        </w:rPr>
        <w:t xml:space="preserve"> </w:t>
      </w:r>
      <w:r w:rsidRPr="00035889" w:rsidR="687592CF">
        <w:rPr/>
        <w:t>for</w:t>
      </w:r>
      <w:r w:rsidRPr="004B2DA5" w:rsidR="687592CF">
        <w:rPr>
          <w:spacing w:val="-4"/>
        </w:rPr>
        <w:t xml:space="preserve"> </w:t>
      </w:r>
      <w:r w:rsidRPr="00035889" w:rsidR="687592CF">
        <w:rPr/>
        <w:t>services</w:t>
      </w:r>
      <w:r w:rsidRPr="004B2DA5" w:rsidR="687592CF">
        <w:rPr>
          <w:spacing w:val="-5"/>
        </w:rPr>
        <w:t xml:space="preserve"> </w:t>
      </w:r>
      <w:r w:rsidRPr="00035889" w:rsidR="687592CF">
        <w:rPr/>
        <w:t>in</w:t>
      </w:r>
      <w:r w:rsidRPr="004B2DA5" w:rsidR="687592CF">
        <w:rPr>
          <w:spacing w:val="-4"/>
        </w:rPr>
        <w:t xml:space="preserve"> </w:t>
      </w:r>
      <w:r w:rsidRPr="00035889" w:rsidR="687592CF">
        <w:rPr/>
        <w:t>response</w:t>
      </w:r>
      <w:r w:rsidRPr="004B2DA5" w:rsidR="687592CF">
        <w:rPr>
          <w:spacing w:val="-5"/>
        </w:rPr>
        <w:t xml:space="preserve"> </w:t>
      </w:r>
      <w:r w:rsidRPr="00035889" w:rsidR="687592CF">
        <w:rPr/>
        <w:t>to</w:t>
      </w:r>
      <w:r w:rsidRPr="004B2DA5" w:rsidR="687592CF">
        <w:rPr>
          <w:spacing w:val="-3"/>
        </w:rPr>
        <w:t xml:space="preserve"> </w:t>
      </w:r>
      <w:r w:rsidRPr="00035889" w:rsidR="687592CF">
        <w:rPr/>
        <w:t>the</w:t>
      </w:r>
      <w:r w:rsidRPr="004B2DA5" w:rsidR="687592CF">
        <w:rPr>
          <w:spacing w:val="-4"/>
        </w:rPr>
        <w:t xml:space="preserve"> </w:t>
      </w:r>
      <w:r w:rsidRPr="00035889" w:rsidR="687592CF">
        <w:rPr/>
        <w:t>RFP</w:t>
      </w:r>
      <w:r w:rsidRPr="004B2DA5" w:rsidR="687592CF">
        <w:rPr>
          <w:spacing w:val="-6"/>
        </w:rPr>
        <w:t xml:space="preserve"> </w:t>
      </w:r>
      <w:r w:rsidRPr="00035889" w:rsidR="687592CF">
        <w:rPr/>
        <w:t>are</w:t>
      </w:r>
      <w:r w:rsidRPr="004B2DA5" w:rsidR="687592CF">
        <w:rPr>
          <w:spacing w:val="-5"/>
        </w:rPr>
        <w:t xml:space="preserve"> </w:t>
      </w:r>
      <w:r w:rsidRPr="00035889" w:rsidR="687592CF">
        <w:rPr/>
        <w:t>not</w:t>
      </w:r>
      <w:r w:rsidRPr="004B2DA5" w:rsidR="687592CF">
        <w:rPr>
          <w:spacing w:val="-3"/>
        </w:rPr>
        <w:t xml:space="preserve"> </w:t>
      </w:r>
      <w:r w:rsidRPr="00035889" w:rsidR="687592CF">
        <w:rPr/>
        <w:t>in excess of</w:t>
      </w:r>
      <w:r w:rsidRPr="00035889" w:rsidR="687592CF">
        <w:rPr/>
        <w:t xml:space="preserve"> those that would be </w:t>
      </w:r>
      <w:r w:rsidRPr="00035889" w:rsidR="687592CF">
        <w:rPr/>
        <w:t xml:space="preserve">charged</w:t>
      </w:r>
      <w:r w:rsidRPr="00035889" w:rsidR="687592CF">
        <w:rPr/>
        <w:t xml:space="preserve"> any other individual for the same services performed by the</w:t>
      </w:r>
      <w:r w:rsidRPr="004B2DA5" w:rsidR="687592CF">
        <w:rPr>
          <w:spacing w:val="-28"/>
        </w:rPr>
        <w:t xml:space="preserve"> </w:t>
      </w:r>
      <w:r w:rsidRPr="00035889" w:rsidR="687592CF">
        <w:rPr/>
        <w:t>bidder.</w:t>
      </w:r>
    </w:p>
    <w:p w:rsidR="2095784A" w:rsidP="2095784A" w:rsidRDefault="2095784A" w14:paraId="2A336496" w14:textId="7F9E81C8">
      <w:pPr>
        <w:pStyle w:val="ListParagraph"/>
      </w:pPr>
    </w:p>
    <w:p w:rsidRPr="00035889" w:rsidR="009021F1" w:rsidP="003223C8" w:rsidRDefault="0E3FD26E" w14:paraId="33E49440" w14:textId="3E00A31F">
      <w:pPr>
        <w:pStyle w:val="ListParagraph"/>
      </w:pPr>
      <w:r w:rsidR="687592CF">
        <w:rPr/>
        <w:t>Bidder</w:t>
      </w:r>
      <w:r w:rsidRPr="00035889" w:rsidR="687592CF">
        <w:rPr/>
        <w:t xml:space="preserve">s are advised that most documents in the possession of </w:t>
      </w:r>
      <w:r w:rsidR="64FBE85B">
        <w:rPr/>
        <w:t>MIPA and CIWDA</w:t>
      </w:r>
      <w:r w:rsidRPr="002131AA" w:rsidR="31E01403">
        <w:rPr/>
        <w:t xml:space="preserve"> </w:t>
      </w:r>
      <w:r w:rsidRPr="00035889" w:rsidR="687592CF">
        <w:rPr/>
        <w:t xml:space="preserve">are considered public records and subject to disclosure. </w:t>
      </w:r>
      <w:r w:rsidR="64FBE85B">
        <w:rPr/>
        <w:t>MIPA</w:t>
      </w:r>
      <w:r w:rsidRPr="002131AA" w:rsidR="31E01403">
        <w:rPr/>
        <w:t xml:space="preserve"> </w:t>
      </w:r>
      <w:r w:rsidRPr="00035889" w:rsidR="687592CF">
        <w:rPr/>
        <w:t xml:space="preserve">reserves the right to issue </w:t>
      </w:r>
      <w:r w:rsidRPr="00035889" w:rsidR="687592CF">
        <w:rPr/>
        <w:t xml:space="preserve">additional</w:t>
      </w:r>
      <w:r w:rsidRPr="00035889" w:rsidR="687592CF">
        <w:rPr/>
        <w:t xml:space="preserve"> RFPs </w:t>
      </w:r>
      <w:r w:rsidRPr="00035889" w:rsidR="687592CF">
        <w:rPr/>
        <w:t>if and when</w:t>
      </w:r>
      <w:r w:rsidRPr="00035889" w:rsidR="687592CF">
        <w:rPr/>
        <w:t xml:space="preserve"> it is in </w:t>
      </w:r>
      <w:r w:rsidR="31E01403">
        <w:rPr/>
        <w:t>its</w:t>
      </w:r>
      <w:r w:rsidRPr="004B2DA5" w:rsidR="687592CF">
        <w:rPr/>
        <w:t xml:space="preserve"> </w:t>
      </w:r>
      <w:r w:rsidRPr="00035889" w:rsidR="687592CF">
        <w:rPr/>
        <w:t xml:space="preserve">best interest to do so and, may </w:t>
      </w:r>
      <w:r w:rsidRPr="00035889" w:rsidR="687592CF">
        <w:rPr/>
        <w:t>elect</w:t>
      </w:r>
      <w:r w:rsidRPr="00035889" w:rsidR="687592CF">
        <w:rPr/>
        <w:t xml:space="preserve"> to negotiate and issue multi-year contracts to successful bidders under </w:t>
      </w:r>
      <w:r w:rsidRPr="00035889" w:rsidR="687592CF">
        <w:rPr/>
        <w:t>this</w:t>
      </w:r>
      <w:r w:rsidRPr="00035889" w:rsidR="687592CF">
        <w:rPr/>
        <w:t xml:space="preserve"> or </w:t>
      </w:r>
      <w:r w:rsidRPr="00035889" w:rsidR="687592CF">
        <w:rPr/>
        <w:t>subsequent</w:t>
      </w:r>
      <w:r w:rsidRPr="00035889" w:rsidR="687592CF">
        <w:rPr>
          <w:spacing w:val="-25"/>
        </w:rPr>
        <w:t xml:space="preserve"> </w:t>
      </w:r>
      <w:r w:rsidRPr="00035889" w:rsidR="687592CF">
        <w:rPr/>
        <w:t>RFPs.</w:t>
      </w:r>
    </w:p>
    <w:p w:rsidR="2095784A" w:rsidP="2095784A" w:rsidRDefault="2095784A" w14:paraId="137D57AA" w14:textId="03A24A0E">
      <w:pPr>
        <w:pStyle w:val="ListParagraph"/>
      </w:pPr>
    </w:p>
    <w:p w:rsidR="009021F1" w:rsidP="003223C8" w:rsidRDefault="0E3FD26E" w14:paraId="63181CF6" w14:textId="77777777">
      <w:pPr>
        <w:pStyle w:val="ListParagraph"/>
      </w:pPr>
      <w:r w:rsidR="687592CF">
        <w:rPr/>
        <w:t xml:space="preserve">All programs and activities are </w:t>
      </w:r>
      <w:r w:rsidR="687592CF">
        <w:rPr/>
        <w:t>designated</w:t>
      </w:r>
      <w:r w:rsidR="687592CF">
        <w:rPr/>
        <w:t xml:space="preserve"> as equal </w:t>
      </w:r>
      <w:r w:rsidR="687592CF">
        <w:rPr/>
        <w:t>opportunity</w:t>
      </w:r>
      <w:r w:rsidR="687592CF">
        <w:rPr/>
        <w:t xml:space="preserve"> employers/programs. Auxiliary aids and services are available upon request to individuals with disabilities. </w:t>
      </w:r>
    </w:p>
    <w:p w:rsidR="2095784A" w:rsidP="2095784A" w:rsidRDefault="2095784A" w14:paraId="06AE2619" w14:textId="1854E7A3">
      <w:pPr>
        <w:pStyle w:val="ListParagraph"/>
      </w:pPr>
    </w:p>
    <w:p w:rsidRPr="004913A3" w:rsidR="009021F1" w:rsidP="003223C8" w:rsidRDefault="007E660F" w14:paraId="2F1BEEAC" w14:textId="581526D6">
      <w:pPr>
        <w:pStyle w:val="ListParagraph"/>
      </w:pPr>
      <w:r w:rsidR="06C14B26">
        <w:rPr/>
        <w:t>MIPA</w:t>
      </w:r>
      <w:r w:rsidR="687592CF">
        <w:rPr/>
        <w:t xml:space="preserve"> reserves the right to reject </w:t>
      </w:r>
      <w:r w:rsidR="687592CF">
        <w:rPr/>
        <w:t>any and all</w:t>
      </w:r>
      <w:r w:rsidR="687592CF">
        <w:rPr/>
        <w:t xml:space="preserve"> proposals.</w:t>
      </w:r>
      <w:r w:rsidR="687592CF">
        <w:rPr/>
        <w:t xml:space="preserve"> Notwithstanding anything to the contrary in this document or in any addendums to this document, </w:t>
      </w:r>
      <w:r w:rsidR="06C14B26">
        <w:rPr/>
        <w:t>MIPA</w:t>
      </w:r>
      <w:r w:rsidR="687592CF">
        <w:rPr/>
        <w:t xml:space="preserve"> reserves the right to negotiate changes of any nature with any </w:t>
      </w:r>
      <w:r w:rsidR="71871ADE">
        <w:rPr/>
        <w:t>bidder</w:t>
      </w:r>
      <w:r w:rsidR="687592CF">
        <w:rPr/>
        <w:t xml:space="preserve"> proposing to do the work with respect to any term, condition, or provision in this document and/or in any proposals, whether or not</w:t>
      </w:r>
      <w:r w:rsidR="687592CF">
        <w:rPr>
          <w:spacing w:val="-12"/>
        </w:rPr>
        <w:t xml:space="preserve"> </w:t>
      </w:r>
      <w:r w:rsidR="687592CF">
        <w:rPr/>
        <w:t>something is stated to be mandatory and whether or not it is said that a proposal will be rejected if certain information or documentation is not submitted with</w:t>
      </w:r>
      <w:r w:rsidR="687592CF">
        <w:rPr>
          <w:spacing w:val="-1"/>
        </w:rPr>
        <w:t xml:space="preserve"> </w:t>
      </w:r>
      <w:r w:rsidR="687592CF">
        <w:rPr/>
        <w:t>it.</w:t>
      </w:r>
    </w:p>
    <w:p w:rsidR="2095784A" w:rsidP="2095784A" w:rsidRDefault="2095784A" w14:paraId="6F5207AE" w14:textId="1C215D85">
      <w:pPr>
        <w:pStyle w:val="ListParagraph"/>
      </w:pPr>
    </w:p>
    <w:p w:rsidR="003223C8" w:rsidP="003223C8" w:rsidRDefault="0E3FD26E" w14:paraId="5DA00623" w14:textId="53046021">
      <w:pPr>
        <w:pStyle w:val="ListParagraph"/>
      </w:pPr>
      <w:r w:rsidRPr="00035889" w:rsidR="687592CF">
        <w:rPr/>
        <w:t xml:space="preserve">Contact </w:t>
      </w:r>
      <w:hyperlink r:id="R51a9297b6ada45ea">
        <w:r w:rsidRPr="2095784A" w:rsidR="5455428B">
          <w:rPr>
            <w:rStyle w:val="Hyperlink"/>
          </w:rPr>
          <w:t>ekress@midiowaplanning.org</w:t>
        </w:r>
      </w:hyperlink>
      <w:r w:rsidR="5455428B">
        <w:rPr/>
        <w:t xml:space="preserve"> </w:t>
      </w:r>
      <w:r w:rsidRPr="00035889" w:rsidR="687592CF">
        <w:rPr/>
        <w:t xml:space="preserve">to request </w:t>
      </w:r>
      <w:r w:rsidRPr="00035889" w:rsidR="687592CF">
        <w:rPr/>
        <w:t>assistance</w:t>
      </w:r>
      <w:r w:rsidRPr="00035889" w:rsidR="687592CF">
        <w:rPr/>
        <w:t xml:space="preserve"> with access to this</w:t>
      </w:r>
      <w:r w:rsidRPr="00035889" w:rsidR="687592CF">
        <w:rPr>
          <w:spacing w:val="-15"/>
        </w:rPr>
        <w:t xml:space="preserve"> </w:t>
      </w:r>
      <w:r w:rsidRPr="00035889" w:rsidR="687592CF">
        <w:rPr/>
        <w:t>RFP.</w:t>
      </w:r>
    </w:p>
    <w:p w:rsidR="2095784A" w:rsidP="2095784A" w:rsidRDefault="2095784A" w14:paraId="16BC1FBE" w14:textId="33172A99">
      <w:pPr>
        <w:pStyle w:val="ListParagraph"/>
      </w:pPr>
    </w:p>
    <w:p w:rsidR="0FA011F5" w:rsidP="43E87325" w:rsidRDefault="00BE0554" w14:paraId="1744FF16" w14:textId="76890F08">
      <w:pPr>
        <w:pStyle w:val="ListParagraph"/>
      </w:pPr>
      <w:hyperlink r:id="rId16">
        <w:proofErr w:type="spellStart"/>
        <w:proofErr w:type="gramStart"/>
        <w:r w:rsidRPr="098D0BAA" w:rsidR="0FA011F5">
          <w:rPr>
            <w:rStyle w:val="Hyperlink"/>
          </w:rPr>
          <w:t>eCFR</w:t>
        </w:r>
        <w:proofErr w:type="spellEnd"/>
        <w:r w:rsidRPr="098D0BAA" w:rsidR="0FA011F5">
          <w:rPr>
            <w:rStyle w:val="Hyperlink"/>
          </w:rPr>
          <w:t xml:space="preserve"> :</w:t>
        </w:r>
        <w:proofErr w:type="gramEnd"/>
        <w:r w:rsidRPr="098D0BAA" w:rsidR="0FA011F5">
          <w:rPr>
            <w:rStyle w:val="Hyperlink"/>
          </w:rPr>
          <w:t>: Appendix II to Part 200, Title 2 -- Contract Provisions for Non-Federal Entity Contracts Under Federal Awards</w:t>
        </w:r>
      </w:hyperlink>
    </w:p>
    <w:p w:rsidRPr="00035889" w:rsidR="009021F1" w:rsidP="00CA6B8A" w:rsidRDefault="003223C8" w14:paraId="4D33A102" w14:textId="79AECD07">
      <w:r>
        <w:br w:type="page"/>
      </w:r>
    </w:p>
    <w:p w:rsidR="009021F1" w:rsidP="009021F1" w:rsidRDefault="009021F1" w14:paraId="1D2C35C2" w14:textId="0249F090">
      <w:pPr>
        <w:pStyle w:val="Heading2"/>
        <w:spacing w:before="60"/>
      </w:pPr>
      <w:bookmarkStart w:name="_Toc39005084" w:id="226"/>
      <w:bookmarkStart w:name="_Toc39489063" w:id="227"/>
      <w:bookmarkStart w:name="_SECTION_V-_Terms" w:id="228"/>
      <w:r>
        <w:lastRenderedPageBreak/>
        <w:t>SECTION V</w:t>
      </w:r>
      <w:r w:rsidR="00550E61">
        <w:t>-</w:t>
      </w:r>
      <w:r>
        <w:t xml:space="preserve"> Terms and Conditions</w:t>
      </w:r>
      <w:bookmarkEnd w:id="226"/>
      <w:bookmarkEnd w:id="227"/>
      <w:bookmarkEnd w:id="228"/>
    </w:p>
    <w:p w:rsidRPr="00550E61" w:rsidR="009021F1" w:rsidP="00550E61" w:rsidRDefault="00160D33" w14:paraId="463584FD" w14:textId="7E7BBBBA">
      <w:pPr>
        <w:pStyle w:val="Heading4"/>
      </w:pPr>
      <w:r>
        <w:t>Modification to Proposal</w:t>
      </w:r>
    </w:p>
    <w:p w:rsidR="009021F1" w:rsidP="00B13E5F" w:rsidRDefault="0E3FD26E" w14:paraId="0E3BB7D4" w14:textId="7A6DE73B">
      <w:r>
        <w:t xml:space="preserve">In the event policy, procedure, program design, law, or regulatory changes occur, bidding organizations may be requested to modify program design or the delivery of services. Should a request for a change in program design or services occur, </w:t>
      </w:r>
      <w:r w:rsidR="598B568C">
        <w:t>representatives</w:t>
      </w:r>
      <w:r>
        <w:t xml:space="preserve"> of </w:t>
      </w:r>
      <w:r w:rsidR="00BB0A48">
        <w:t xml:space="preserve">MIPA and </w:t>
      </w:r>
      <w:r>
        <w:t xml:space="preserve">the </w:t>
      </w:r>
      <w:r w:rsidR="1582AD46">
        <w:t>CIWDB</w:t>
      </w:r>
      <w:r>
        <w:t xml:space="preserve"> will be available to assist bidding organizations or service providers with the interpretation and suggestions for policy or program redesign.</w:t>
      </w:r>
    </w:p>
    <w:p w:rsidR="009021F1" w:rsidP="00B13E5F" w:rsidRDefault="009021F1" w14:paraId="3B72228E" w14:textId="77777777">
      <w:pPr>
        <w:pStyle w:val="Heading4"/>
      </w:pPr>
      <w:r>
        <w:t>Signature</w:t>
      </w:r>
    </w:p>
    <w:p w:rsidR="009021F1" w:rsidP="00B13E5F" w:rsidRDefault="009021F1" w14:paraId="24A469D2" w14:textId="34759041">
      <w:r>
        <w:t xml:space="preserve">The proposal shall be signed by an official authorized to bind </w:t>
      </w:r>
      <w:r w:rsidR="00560764">
        <w:t>your</w:t>
      </w:r>
      <w:r>
        <w:t xml:space="preserve"> agency and shall contain a statement to the effect that the proposal is a firm bid until withdrawn in writing by the submitting organization. The proposal shall also provide the name, title, address, e-mail, and telephone number of the individual(s) with authority to negotiate during the period of contract negotiations.</w:t>
      </w:r>
    </w:p>
    <w:p w:rsidR="009021F1" w:rsidP="00B13E5F" w:rsidRDefault="009021F1" w14:paraId="7EC039F8" w14:textId="77777777">
      <w:pPr>
        <w:pStyle w:val="Heading4"/>
      </w:pPr>
      <w:r>
        <w:t>Renewal</w:t>
      </w:r>
    </w:p>
    <w:p w:rsidR="009021F1" w:rsidP="00B13E5F" w:rsidRDefault="0E3FD26E" w14:paraId="2F7CD9E7" w14:textId="7FD42FFC">
      <w:r>
        <w:t xml:space="preserve">Based on successful performance, timeliness of start-up, compliance to local area monitoring and quality of service, the </w:t>
      </w:r>
      <w:r w:rsidR="1582AD46">
        <w:t>CIWD</w:t>
      </w:r>
      <w:r w:rsidR="00EC0D4A">
        <w:t>A</w:t>
      </w:r>
      <w:r>
        <w:t xml:space="preserve"> will have the option to renew an additional one-year (annual) contract for up to three years, based on review and approval of the </w:t>
      </w:r>
      <w:r w:rsidR="1582AD46">
        <w:t>CIWD</w:t>
      </w:r>
      <w:r w:rsidR="00EC0D4A">
        <w:t>A</w:t>
      </w:r>
      <w:r>
        <w:t xml:space="preserve"> and based on performance and funding availability. </w:t>
      </w:r>
      <w:r w:rsidR="00CF7B05">
        <w:t>MIPA</w:t>
      </w:r>
      <w:r>
        <w:t xml:space="preserve"> therefore reserves the right to adjust award amounts based on the final allocation figures. </w:t>
      </w:r>
      <w:r w:rsidR="00CF7B05">
        <w:t>MIPA</w:t>
      </w:r>
      <w:r>
        <w:t xml:space="preserve"> may increase or decrease funding at any time based on funding availability and on contractor performance.</w:t>
      </w:r>
    </w:p>
    <w:p w:rsidR="009021F1" w:rsidP="00B13E5F" w:rsidRDefault="009021F1" w14:paraId="61A41349" w14:textId="77777777">
      <w:pPr>
        <w:pStyle w:val="Heading4"/>
      </w:pPr>
      <w:r>
        <w:t>Fraud</w:t>
      </w:r>
    </w:p>
    <w:p w:rsidR="009021F1" w:rsidP="00B13E5F" w:rsidRDefault="009021F1" w14:paraId="6E84D360" w14:textId="77777777">
      <w:r>
        <w:t>Any evidence of fraud in the proposal or in the performance of the ensuing contract will be turned over to the proper authorities for enforcement.</w:t>
      </w:r>
    </w:p>
    <w:p w:rsidR="009021F1" w:rsidP="00B13E5F" w:rsidRDefault="009021F1" w14:paraId="43788478" w14:textId="77777777">
      <w:pPr>
        <w:pStyle w:val="Heading4"/>
      </w:pPr>
      <w:r>
        <w:t>Incorporation/Certificate of</w:t>
      </w:r>
      <w:r>
        <w:rPr>
          <w:spacing w:val="-7"/>
        </w:rPr>
        <w:t xml:space="preserve"> </w:t>
      </w:r>
      <w:r>
        <w:t>Existence</w:t>
      </w:r>
    </w:p>
    <w:p w:rsidR="009021F1" w:rsidP="00010686" w:rsidRDefault="009021F1" w14:paraId="017ECE88" w14:textId="26D465CC">
      <w:r>
        <w:t xml:space="preserve">The proposal must include a Certificate of </w:t>
      </w:r>
      <w:proofErr w:type="gramStart"/>
      <w:r>
        <w:t>Existence</w:t>
      </w:r>
      <w:proofErr w:type="gramEnd"/>
      <w:r>
        <w:t xml:space="preserve"> or a Letter of Incorporation signed by the </w:t>
      </w:r>
      <w:r w:rsidR="001E78A5">
        <w:t>Iowa</w:t>
      </w:r>
      <w:r>
        <w:t xml:space="preserve"> Secretary of</w:t>
      </w:r>
      <w:r>
        <w:rPr>
          <w:spacing w:val="-11"/>
        </w:rPr>
        <w:t xml:space="preserve"> </w:t>
      </w:r>
      <w:r>
        <w:t>State.</w:t>
      </w:r>
    </w:p>
    <w:p w:rsidRPr="006D4838" w:rsidR="009021F1" w:rsidP="006D4838" w:rsidRDefault="002B5854" w14:paraId="5C9CC897" w14:textId="5DE4FD29">
      <w:pPr>
        <w:pStyle w:val="Heading4"/>
      </w:pPr>
      <w:r>
        <w:t>E</w:t>
      </w:r>
      <w:r w:rsidR="001F15BA">
        <w:t xml:space="preserve">qual Employment </w:t>
      </w:r>
      <w:r>
        <w:t>O</w:t>
      </w:r>
      <w:r w:rsidR="001F15BA">
        <w:t>pportunity (EEO)</w:t>
      </w:r>
      <w:r>
        <w:t>/ A</w:t>
      </w:r>
      <w:r w:rsidR="001F15BA">
        <w:t xml:space="preserve">ffirmative </w:t>
      </w:r>
      <w:r>
        <w:t>A</w:t>
      </w:r>
      <w:r w:rsidR="001F15BA">
        <w:t>ction (AA)</w:t>
      </w:r>
    </w:p>
    <w:p w:rsidRPr="00CF7B05" w:rsidR="009021F1" w:rsidP="2C75DAA2" w:rsidRDefault="00630F92" w14:paraId="05C83C2D" w14:textId="258DD8AA">
      <w:pPr>
        <w:rPr>
          <w:color w:val="auto"/>
        </w:rPr>
      </w:pPr>
      <w:r w:rsidRPr="2C75DAA2" w:rsidR="64D9AA33">
        <w:rPr>
          <w:color w:val="auto"/>
        </w:rPr>
        <w:t xml:space="preserve">Fully </w:t>
      </w:r>
      <w:r w:rsidRPr="2C75DAA2" w:rsidR="64D9AA33">
        <w:rPr>
          <w:color w:val="auto"/>
        </w:rPr>
        <w:t>comply with</w:t>
      </w:r>
      <w:r w:rsidRPr="2C75DAA2" w:rsidR="64D9AA33">
        <w:rPr>
          <w:color w:val="auto"/>
        </w:rPr>
        <w:t xml:space="preserve"> the Iowa Civil Rights Act of 1965 as amended, Iowa Executive Order 15 (1973), as amended by Iowa Executive Order 34 (1988).</w:t>
      </w:r>
      <w:r w:rsidRPr="2C75DAA2" w:rsidR="34F870C4">
        <w:rPr>
          <w:color w:val="auto"/>
        </w:rPr>
        <w:t xml:space="preserve"> The winning bidder must assure it has on file a copy of its Affirmative Action Statement and, if </w:t>
      </w:r>
      <w:r w:rsidRPr="2C75DAA2" w:rsidR="34F870C4">
        <w:rPr>
          <w:color w:val="auto"/>
        </w:rPr>
        <w:t>appropriate</w:t>
      </w:r>
      <w:r w:rsidRPr="2C75DAA2" w:rsidR="34F870C4">
        <w:rPr>
          <w:color w:val="auto"/>
        </w:rPr>
        <w:t xml:space="preserve">, a plan containing goals and time specifications. </w:t>
      </w:r>
      <w:r w:rsidRPr="2C75DAA2" w:rsidR="6B83621D">
        <w:rPr>
          <w:color w:val="auto"/>
        </w:rPr>
        <w:t xml:space="preserve">The winning bidder shall provide state or federal agencies with </w:t>
      </w:r>
      <w:r w:rsidRPr="2C75DAA2" w:rsidR="6B83621D">
        <w:rPr>
          <w:color w:val="auto"/>
        </w:rPr>
        <w:t>appropriate reports</w:t>
      </w:r>
      <w:r w:rsidRPr="2C75DAA2" w:rsidR="6B83621D">
        <w:rPr>
          <w:color w:val="auto"/>
        </w:rPr>
        <w:t xml:space="preserve"> as </w:t>
      </w:r>
      <w:r w:rsidRPr="2C75DAA2" w:rsidR="6B83621D">
        <w:rPr>
          <w:color w:val="auto"/>
        </w:rPr>
        <w:t>required</w:t>
      </w:r>
      <w:r w:rsidRPr="2C75DAA2" w:rsidR="6B83621D">
        <w:rPr>
          <w:color w:val="auto"/>
        </w:rPr>
        <w:t xml:space="preserve"> to </w:t>
      </w:r>
      <w:r w:rsidRPr="2C75DAA2" w:rsidR="0A1FCF7D">
        <w:rPr>
          <w:color w:val="auto"/>
        </w:rPr>
        <w:t>e</w:t>
      </w:r>
      <w:r w:rsidRPr="2C75DAA2" w:rsidR="6B83621D">
        <w:rPr>
          <w:color w:val="auto"/>
        </w:rPr>
        <w:t xml:space="preserve">nsure compliance with equal employment laws and regulations. </w:t>
      </w:r>
    </w:p>
    <w:p w:rsidR="009021F1" w:rsidP="006D4838" w:rsidRDefault="009021F1" w14:paraId="73E7D774" w14:textId="77777777">
      <w:pPr>
        <w:pStyle w:val="Heading4"/>
      </w:pPr>
      <w:r>
        <w:t>Non-Discrimination and Terminations</w:t>
      </w:r>
    </w:p>
    <w:p w:rsidR="009021F1" w:rsidP="006D4838" w:rsidRDefault="009021F1" w14:paraId="20417E18" w14:textId="77777777">
      <w:r>
        <w:t>No customer will be discriminated against based on race, color, religion, sex, national origin, age, handicap, political affiliation, or belief, or citizenship. No enrollee may be terminated without prior written authorization.</w:t>
      </w:r>
    </w:p>
    <w:p w:rsidR="009021F1" w:rsidP="00E71B88" w:rsidRDefault="009021F1" w14:paraId="0E34F1C0" w14:textId="77777777">
      <w:pPr>
        <w:pStyle w:val="Heading4"/>
      </w:pPr>
      <w:r>
        <w:lastRenderedPageBreak/>
        <w:t>Presentation and Negotiations</w:t>
      </w:r>
    </w:p>
    <w:p w:rsidR="009021F1" w:rsidP="00E71B88" w:rsidRDefault="00CF7B05" w14:paraId="202AFA3D" w14:textId="55F5A194">
      <w:r>
        <w:t>MIPA</w:t>
      </w:r>
      <w:r w:rsidR="0E3FD26E">
        <w:t xml:space="preserve"> reserves the right to request additional data in support of the proposal or ask the proposer to make a presentation detailing delivery of program services. </w:t>
      </w:r>
      <w:r>
        <w:t>MIPA</w:t>
      </w:r>
      <w:r w:rsidR="0E3FD26E">
        <w:t xml:space="preserve"> may require that successful proposers participate in negotiations and submit any budget, technical, or other revisions of the proposal prior to executing a contract.</w:t>
      </w:r>
    </w:p>
    <w:p w:rsidRPr="0018201B" w:rsidR="009021F1" w:rsidP="0018201B" w:rsidRDefault="009021F1" w14:paraId="367913E8" w14:textId="77777777">
      <w:pPr>
        <w:pStyle w:val="Heading4"/>
      </w:pPr>
      <w:r w:rsidRPr="0018201B">
        <w:t>Liability Insurance</w:t>
      </w:r>
    </w:p>
    <w:p w:rsidR="009021F1" w:rsidP="00E71B88" w:rsidRDefault="009021F1" w14:paraId="5DFD8A4A" w14:textId="2EFC933C">
      <w:r>
        <w:t xml:space="preserve">Organizations must provide proof of general liability insurance, auto insurance, and workers compensation by the time of grant award </w:t>
      </w:r>
      <w:r w:rsidR="00EA3900">
        <w:t xml:space="preserve">to the </w:t>
      </w:r>
      <w:r w:rsidR="00BD1CFC">
        <w:t>l</w:t>
      </w:r>
      <w:r w:rsidR="00EA3900">
        <w:t xml:space="preserve">ocal </w:t>
      </w:r>
      <w:r w:rsidR="00BD1CFC">
        <w:t>w</w:t>
      </w:r>
      <w:r w:rsidR="00EA3900">
        <w:t xml:space="preserve">orkforce </w:t>
      </w:r>
      <w:r w:rsidR="00BD1CFC">
        <w:t>d</w:t>
      </w:r>
      <w:r w:rsidR="00EA3900">
        <w:t xml:space="preserve">evelopment </w:t>
      </w:r>
      <w:proofErr w:type="gramStart"/>
      <w:r w:rsidR="00BD1CFC">
        <w:t>b</w:t>
      </w:r>
      <w:r w:rsidR="00EA3900">
        <w:t>oard</w:t>
      </w:r>
      <w:proofErr w:type="gramEnd"/>
      <w:r w:rsidR="00EA3900">
        <w:t xml:space="preserve"> or an entity designated by the local workforce development board, such as the fiscal </w:t>
      </w:r>
      <w:r w:rsidR="00BD1CFC">
        <w:t xml:space="preserve">agent, operating on behalf of the </w:t>
      </w:r>
      <w:r w:rsidR="00820EF8">
        <w:t>l</w:t>
      </w:r>
      <w:r w:rsidR="00BD1CFC">
        <w:t xml:space="preserve">ocal workforce development board. </w:t>
      </w:r>
      <w:r>
        <w:t xml:space="preserve"> </w:t>
      </w:r>
    </w:p>
    <w:p w:rsidRPr="0018201B" w:rsidR="009021F1" w:rsidP="0018201B" w:rsidRDefault="009021F1" w14:paraId="73457FAB" w14:textId="77777777">
      <w:pPr>
        <w:pStyle w:val="Heading4"/>
      </w:pPr>
      <w:r w:rsidRPr="0018201B">
        <w:t>Licensing or Proof of Non-Profit Status</w:t>
      </w:r>
    </w:p>
    <w:p w:rsidR="009021F1" w:rsidP="00E71B88" w:rsidRDefault="009021F1" w14:paraId="4C3FAB32" w14:textId="0FF83586">
      <w:r>
        <w:t xml:space="preserve">Organizations must provide proof of non-profit status or an appropriate business license prior to being awarded a contract. All prospective bidders (except governmental entities) are required to have current business </w:t>
      </w:r>
      <w:r w:rsidR="00F2160C">
        <w:t>registrati</w:t>
      </w:r>
      <w:r>
        <w:t xml:space="preserve">on with the </w:t>
      </w:r>
      <w:r w:rsidR="00F2160C">
        <w:t>Iowa Sec</w:t>
      </w:r>
      <w:r w:rsidR="00AD7605">
        <w:t xml:space="preserve">retary of State as well as obtaining </w:t>
      </w:r>
      <w:proofErr w:type="gramStart"/>
      <w:r w:rsidR="00AD7605">
        <w:t>any and all</w:t>
      </w:r>
      <w:proofErr w:type="gramEnd"/>
      <w:r w:rsidR="00AD7605">
        <w:t xml:space="preserve"> appropriate county and/ or municipal business certifications</w:t>
      </w:r>
      <w:r w:rsidR="0018201B">
        <w:t xml:space="preserve"> and/ or licenses.</w:t>
      </w:r>
    </w:p>
    <w:p w:rsidRPr="0018201B" w:rsidR="009021F1" w:rsidP="0018201B" w:rsidRDefault="009021F1" w14:paraId="6C77DF1E" w14:textId="77777777">
      <w:pPr>
        <w:pStyle w:val="Heading4"/>
      </w:pPr>
      <w:r w:rsidRPr="0018201B">
        <w:t>Monitoring Access</w:t>
      </w:r>
    </w:p>
    <w:p w:rsidR="009021F1" w:rsidP="008D7C96" w:rsidRDefault="0E3FD26E" w14:paraId="6182BA5B" w14:textId="0B8D8473">
      <w:r>
        <w:t xml:space="preserve">In accordance with Section 183 and 184 of the WIOA, bidders/proposed contractors agree to cooperate with any monitoring, inspection, audit, or investigation of activities related to WIOA contracts. Iowa Workforce Development, the U.S. Department of Labor, </w:t>
      </w:r>
      <w:r w:rsidR="00CF7B05">
        <w:t xml:space="preserve">MIPA, </w:t>
      </w:r>
      <w:r>
        <w:t xml:space="preserve">the </w:t>
      </w:r>
      <w:r w:rsidR="1582AD46">
        <w:t>CIWDB</w:t>
      </w:r>
      <w:r>
        <w:t>, or their designated representatives may conduct these activities. This cooperation includes access to the premises for the purpose of interviewing employees or participants and permitting the examination of, and/or photocopying of books, records, files, or other documents related to the contractual agreement and activities around the contract.</w:t>
      </w:r>
    </w:p>
    <w:p w:rsidR="008D7C96" w:rsidP="5E079F95" w:rsidRDefault="57496E76" w14:paraId="3DB798A9" w14:textId="355C4940">
      <w:pPr>
        <w:pStyle w:val="Heading4"/>
        <w:spacing w:line="240" w:lineRule="auto"/>
        <w:jc w:val="both"/>
        <w:rPr>
          <w:rFonts w:ascii="Calibri" w:hAnsi="Calibri" w:eastAsia="Calibri" w:cs="Calibri"/>
        </w:rPr>
      </w:pPr>
      <w:r>
        <w:t>Provision for-Profit</w:t>
      </w:r>
    </w:p>
    <w:p w:rsidR="008D7C96" w:rsidP="7653B876" w:rsidRDefault="57496E76" w14:paraId="0BDB5E12" w14:textId="28B63DB8">
      <w:pPr>
        <w:pStyle w:val="ListParagraph"/>
        <w:numPr>
          <w:ilvl w:val="0"/>
          <w:numId w:val="12"/>
        </w:numPr>
        <w:rPr>
          <w:rFonts w:ascii="Calibri" w:hAnsi="Calibri" w:eastAsia="Calibri" w:cs="Calibri"/>
          <w:color w:val="000000" w:themeColor="text1"/>
        </w:rPr>
      </w:pPr>
      <w:r w:rsidRPr="7653B876">
        <w:rPr>
          <w:rFonts w:ascii="Calibri" w:hAnsi="Calibri" w:eastAsia="Calibri" w:cs="Calibri"/>
          <w:color w:val="000000" w:themeColor="text1"/>
        </w:rPr>
        <w:t>Private for-profit businesses wishing to negotiate a profit must follow all provisions in:</w:t>
      </w:r>
    </w:p>
    <w:p w:rsidR="008D7C96" w:rsidP="7653B876" w:rsidRDefault="57496E76" w14:paraId="657CFCA0" w14:textId="48D57975">
      <w:pPr>
        <w:pStyle w:val="ListParagraph"/>
        <w:numPr>
          <w:ilvl w:val="1"/>
          <w:numId w:val="12"/>
        </w:numPr>
        <w:rPr>
          <w:rFonts w:ascii="Calibri" w:hAnsi="Calibri" w:eastAsia="Calibri" w:cs="Calibri"/>
          <w:color w:val="242424"/>
        </w:rPr>
      </w:pPr>
      <w:r w:rsidRPr="7653B876">
        <w:rPr>
          <w:rFonts w:ascii="Calibri" w:hAnsi="Calibri" w:eastAsia="Calibri" w:cs="Calibri"/>
          <w:color w:val="242424"/>
        </w:rPr>
        <w:t>WIOA 20 CFR 683.295</w:t>
      </w:r>
    </w:p>
    <w:p w:rsidR="008D7C96" w:rsidP="7653B876" w:rsidRDefault="57496E76" w14:paraId="72AAC361" w14:textId="00191C2D">
      <w:pPr>
        <w:pStyle w:val="ListParagraph"/>
        <w:numPr>
          <w:ilvl w:val="1"/>
          <w:numId w:val="12"/>
        </w:numPr>
        <w:rPr>
          <w:rFonts w:ascii="Calibri" w:hAnsi="Calibri" w:eastAsia="Calibri" w:cs="Calibri"/>
          <w:color w:val="242424"/>
        </w:rPr>
      </w:pPr>
      <w:r w:rsidRPr="7653B876">
        <w:rPr>
          <w:rFonts w:ascii="Calibri" w:hAnsi="Calibri" w:eastAsia="Calibri" w:cs="Calibri"/>
          <w:color w:val="242424"/>
        </w:rPr>
        <w:t>Uniform Circular 2 CFR 200.324</w:t>
      </w:r>
    </w:p>
    <w:p w:rsidR="00CF7B05" w:rsidRDefault="00CF7B05" w14:paraId="1805FF90" w14:textId="4F1EEE1E">
      <w:r>
        <w:br w:type="page"/>
      </w:r>
    </w:p>
    <w:p w:rsidR="008D7C96" w:rsidP="5E079F95" w:rsidRDefault="008D7C96" w14:paraId="70A1D388" w14:textId="77777777"/>
    <w:p w:rsidR="009021F1" w:rsidP="008D7C96" w:rsidRDefault="009021F1" w14:paraId="13424C37" w14:textId="7E0DBBD1">
      <w:pPr>
        <w:pStyle w:val="Heading2"/>
        <w:spacing w:before="78"/>
      </w:pPr>
      <w:bookmarkStart w:name="_Toc39005085" w:id="229"/>
      <w:bookmarkStart w:name="_Toc39489064" w:id="230"/>
      <w:bookmarkStart w:name="_Appendix_A_–" w:id="231"/>
      <w:r>
        <w:t>A</w:t>
      </w:r>
      <w:r w:rsidR="005D5C43">
        <w:t>ppendix</w:t>
      </w:r>
      <w:r>
        <w:t xml:space="preserve"> A – Cover Sheet</w:t>
      </w:r>
      <w:bookmarkEnd w:id="229"/>
      <w:bookmarkEnd w:id="230"/>
      <w:bookmarkEnd w:id="231"/>
    </w:p>
    <w:p w:rsidR="009021F1" w:rsidP="009021F1" w:rsidRDefault="009021F1" w14:paraId="71728669" w14:textId="77777777">
      <w:pPr>
        <w:pStyle w:val="BodyText"/>
        <w:spacing w:before="1"/>
        <w:jc w:val="center"/>
        <w:rPr>
          <w:b/>
          <w:sz w:val="48"/>
          <w:szCs w:val="48"/>
        </w:rPr>
      </w:pPr>
    </w:p>
    <w:p w:rsidRPr="00F81F16" w:rsidR="009021F1" w:rsidP="2095784A" w:rsidRDefault="009021F1" w14:paraId="519B5F55" w14:textId="77777777">
      <w:pPr>
        <w:pStyle w:val="BodyText"/>
        <w:tabs>
          <w:tab w:val="left" w:pos="2970"/>
        </w:tabs>
        <w:spacing w:before="1"/>
        <w:jc w:val="center"/>
        <w:rPr>
          <w:rFonts w:ascii="Calibri" w:hAnsi="Calibri" w:eastAsia="Calibri" w:cs="Calibri" w:asciiTheme="minorAscii" w:hAnsiTheme="minorAscii" w:eastAsiaTheme="minorAscii" w:cstheme="minorAscii"/>
          <w:b w:val="1"/>
          <w:bCs w:val="1"/>
          <w:sz w:val="32"/>
          <w:szCs w:val="32"/>
        </w:rPr>
      </w:pPr>
      <w:r w:rsidRPr="2095784A" w:rsidR="0CBDA2F2">
        <w:rPr>
          <w:rFonts w:ascii="Calibri" w:hAnsi="Calibri" w:eastAsia="Calibri" w:cs="Calibri" w:asciiTheme="minorAscii" w:hAnsiTheme="minorAscii" w:eastAsiaTheme="minorAscii" w:cstheme="minorAscii"/>
          <w:b w:val="1"/>
          <w:bCs w:val="1"/>
          <w:sz w:val="32"/>
          <w:szCs w:val="32"/>
        </w:rPr>
        <w:t>Proposal for</w:t>
      </w:r>
    </w:p>
    <w:p w:rsidRPr="00F81F16" w:rsidR="009021F1" w:rsidP="2095784A" w:rsidRDefault="009021F1" w14:paraId="50A51D04" w14:textId="56B31350">
      <w:pPr>
        <w:pStyle w:val="BodyText"/>
        <w:tabs>
          <w:tab w:val="left" w:pos="2970"/>
        </w:tabs>
        <w:spacing w:before="1"/>
        <w:jc w:val="center"/>
        <w:rPr>
          <w:rFonts w:ascii="Calibri" w:hAnsi="Calibri" w:eastAsia="Calibri" w:cs="Calibri" w:asciiTheme="minorAscii" w:hAnsiTheme="minorAscii" w:eastAsiaTheme="minorAscii" w:cstheme="minorAscii"/>
          <w:b w:val="1"/>
          <w:bCs w:val="1"/>
          <w:sz w:val="32"/>
          <w:szCs w:val="32"/>
        </w:rPr>
      </w:pPr>
      <w:r w:rsidRPr="2095784A" w:rsidR="0CBDA2F2">
        <w:rPr>
          <w:rFonts w:ascii="Calibri" w:hAnsi="Calibri" w:eastAsia="Calibri" w:cs="Calibri" w:asciiTheme="minorAscii" w:hAnsiTheme="minorAscii" w:eastAsiaTheme="minorAscii" w:cstheme="minorAscii"/>
          <w:b w:val="1"/>
          <w:bCs w:val="1"/>
          <w:sz w:val="32"/>
          <w:szCs w:val="32"/>
        </w:rPr>
        <w:t xml:space="preserve">Workforce Innovation and Opportunity Act (WIOA) Title I </w:t>
      </w:r>
      <w:r w:rsidRPr="2095784A" w:rsidR="3A4D0936">
        <w:rPr>
          <w:rFonts w:ascii="Calibri" w:hAnsi="Calibri" w:eastAsia="Calibri" w:cs="Calibri" w:asciiTheme="minorAscii" w:hAnsiTheme="minorAscii" w:eastAsiaTheme="minorAscii" w:cstheme="minorAscii"/>
          <w:b w:val="1"/>
          <w:bCs w:val="1"/>
          <w:sz w:val="32"/>
          <w:szCs w:val="32"/>
        </w:rPr>
        <w:t>Youth and Young Adult</w:t>
      </w:r>
      <w:r w:rsidRPr="2095784A" w:rsidR="0CBDA2F2">
        <w:rPr>
          <w:rFonts w:ascii="Calibri" w:hAnsi="Calibri" w:eastAsia="Calibri" w:cs="Calibri" w:asciiTheme="minorAscii" w:hAnsiTheme="minorAscii" w:eastAsiaTheme="minorAscii" w:cstheme="minorAscii"/>
          <w:b w:val="1"/>
          <w:bCs w:val="1"/>
          <w:sz w:val="32"/>
          <w:szCs w:val="32"/>
        </w:rPr>
        <w:t xml:space="preserve"> Services</w:t>
      </w:r>
    </w:p>
    <w:p w:rsidR="2095784A" w:rsidP="2095784A" w:rsidRDefault="2095784A" w14:paraId="6860602E" w14:textId="6B1F1492">
      <w:pPr>
        <w:pStyle w:val="BodyText"/>
        <w:tabs>
          <w:tab w:val="left" w:leader="none" w:pos="2970"/>
        </w:tabs>
        <w:spacing w:before="1"/>
        <w:jc w:val="center"/>
        <w:rPr>
          <w:b w:val="1"/>
          <w:bCs w:val="1"/>
          <w:sz w:val="36"/>
          <w:szCs w:val="36"/>
        </w:rPr>
      </w:pPr>
    </w:p>
    <w:p w:rsidRPr="00783EC1" w:rsidR="009021F1" w:rsidP="2095784A" w:rsidRDefault="009021F1" w14:paraId="47D4C988" w14:textId="4F861120">
      <w:pPr>
        <w:pStyle w:val="Subtitle"/>
        <w:spacing w:after="120" w:afterAutospacing="off"/>
        <w:jc w:val="center"/>
        <w:rPr>
          <w:rFonts w:ascii="Calibri" w:hAnsi="Calibri" w:eastAsia="Calibri" w:cs="Calibri" w:asciiTheme="minorAscii" w:hAnsiTheme="minorAscii" w:eastAsiaTheme="minorAscii" w:cstheme="minorAscii"/>
          <w:color w:val="auto"/>
          <w:sz w:val="28"/>
          <w:szCs w:val="28"/>
        </w:rPr>
      </w:pPr>
      <w:bookmarkStart w:name="_Toc39005086" w:id="232"/>
      <w:r w:rsidRPr="2095784A" w:rsidR="0CBDA2F2">
        <w:rPr>
          <w:rFonts w:ascii="Calibri" w:hAnsi="Calibri" w:eastAsia="Calibri" w:cs="Calibri" w:asciiTheme="minorAscii" w:hAnsiTheme="minorAscii" w:eastAsiaTheme="minorAscii" w:cstheme="minorAscii"/>
          <w:color w:val="auto"/>
          <w:sz w:val="28"/>
          <w:szCs w:val="28"/>
        </w:rPr>
        <w:t xml:space="preserve">Local Workforce Development Area: </w:t>
      </w:r>
      <w:r w:rsidRPr="2095784A" w:rsidR="760FB968">
        <w:rPr>
          <w:rFonts w:ascii="Calibri" w:hAnsi="Calibri" w:eastAsia="Calibri" w:cs="Calibri" w:asciiTheme="minorAscii" w:hAnsiTheme="minorAscii" w:eastAsiaTheme="minorAscii" w:cstheme="minorAscii"/>
          <w:color w:val="auto"/>
          <w:sz w:val="28"/>
          <w:szCs w:val="28"/>
        </w:rPr>
        <w:t>Central Iowa</w:t>
      </w:r>
      <w:bookmarkEnd w:id="232"/>
    </w:p>
    <w:p w:rsidRPr="00783EC1" w:rsidR="009021F1" w:rsidP="2095784A" w:rsidRDefault="009021F1" w14:paraId="4944451E" w14:textId="217ECD66">
      <w:pPr>
        <w:pStyle w:val="Subtitle"/>
        <w:tabs>
          <w:tab w:val="left" w:pos="2970"/>
        </w:tabs>
        <w:spacing w:after="120" w:afterAutospacing="off"/>
        <w:jc w:val="center"/>
        <w:rPr>
          <w:rFonts w:ascii="Calibri" w:hAnsi="Calibri" w:eastAsia="Calibri" w:cs="Calibri" w:asciiTheme="minorAscii" w:hAnsiTheme="minorAscii" w:eastAsiaTheme="minorAscii" w:cstheme="minorAscii"/>
          <w:color w:val="auto"/>
          <w:sz w:val="28"/>
          <w:szCs w:val="28"/>
        </w:rPr>
      </w:pPr>
      <w:bookmarkStart w:name="_Toc39005087" w:id="233"/>
      <w:r w:rsidRPr="2095784A" w:rsidR="0CBDA2F2">
        <w:rPr>
          <w:rFonts w:ascii="Calibri" w:hAnsi="Calibri" w:eastAsia="Calibri" w:cs="Calibri" w:asciiTheme="minorAscii" w:hAnsiTheme="minorAscii" w:eastAsiaTheme="minorAscii" w:cstheme="minorAscii"/>
          <w:color w:val="auto"/>
          <w:sz w:val="28"/>
          <w:szCs w:val="28"/>
        </w:rPr>
        <w:t xml:space="preserve">Contract Period: </w:t>
      </w:r>
      <w:r w:rsidRPr="2095784A" w:rsidR="119CFB47">
        <w:rPr>
          <w:rFonts w:ascii="Calibri" w:hAnsi="Calibri" w:eastAsia="Calibri" w:cs="Calibri" w:asciiTheme="minorAscii" w:hAnsiTheme="minorAscii" w:eastAsiaTheme="minorAscii" w:cstheme="minorAscii"/>
          <w:color w:val="auto"/>
          <w:sz w:val="28"/>
          <w:szCs w:val="28"/>
        </w:rPr>
        <w:t>7</w:t>
      </w:r>
      <w:r w:rsidRPr="2095784A" w:rsidR="37ADCF87">
        <w:rPr>
          <w:rFonts w:ascii="Calibri" w:hAnsi="Calibri" w:eastAsia="Calibri" w:cs="Calibri" w:asciiTheme="minorAscii" w:hAnsiTheme="minorAscii" w:eastAsiaTheme="minorAscii" w:cstheme="minorAscii"/>
          <w:color w:val="auto"/>
          <w:sz w:val="28"/>
          <w:szCs w:val="28"/>
        </w:rPr>
        <w:t>/1</w:t>
      </w:r>
      <w:r w:rsidRPr="2095784A" w:rsidR="7F13D923">
        <w:rPr>
          <w:rFonts w:ascii="Calibri" w:hAnsi="Calibri" w:eastAsia="Calibri" w:cs="Calibri" w:asciiTheme="minorAscii" w:hAnsiTheme="minorAscii" w:eastAsiaTheme="minorAscii" w:cstheme="minorAscii"/>
          <w:color w:val="auto"/>
          <w:sz w:val="28"/>
          <w:szCs w:val="28"/>
        </w:rPr>
        <w:t>/202</w:t>
      </w:r>
      <w:r w:rsidRPr="2095784A" w:rsidR="49C05C4E">
        <w:rPr>
          <w:rFonts w:ascii="Calibri" w:hAnsi="Calibri" w:eastAsia="Calibri" w:cs="Calibri" w:asciiTheme="minorAscii" w:hAnsiTheme="minorAscii" w:eastAsiaTheme="minorAscii" w:cstheme="minorAscii"/>
          <w:color w:val="auto"/>
          <w:sz w:val="28"/>
          <w:szCs w:val="28"/>
        </w:rPr>
        <w:t>6</w:t>
      </w:r>
      <w:r w:rsidRPr="2095784A" w:rsidR="7F13D923">
        <w:rPr>
          <w:rFonts w:ascii="Calibri" w:hAnsi="Calibri" w:eastAsia="Calibri" w:cs="Calibri" w:asciiTheme="minorAscii" w:hAnsiTheme="minorAscii" w:eastAsiaTheme="minorAscii" w:cstheme="minorAscii"/>
          <w:color w:val="auto"/>
          <w:sz w:val="28"/>
          <w:szCs w:val="28"/>
        </w:rPr>
        <w:t xml:space="preserve"> – 6/30/202</w:t>
      </w:r>
      <w:bookmarkEnd w:id="233"/>
      <w:r w:rsidRPr="2095784A" w:rsidR="49C05C4E">
        <w:rPr>
          <w:rFonts w:ascii="Calibri" w:hAnsi="Calibri" w:eastAsia="Calibri" w:cs="Calibri" w:asciiTheme="minorAscii" w:hAnsiTheme="minorAscii" w:eastAsiaTheme="minorAscii" w:cstheme="minorAscii"/>
          <w:color w:val="auto"/>
          <w:sz w:val="28"/>
          <w:szCs w:val="28"/>
        </w:rPr>
        <w:t>7</w:t>
      </w:r>
    </w:p>
    <w:p w:rsidR="009021F1" w:rsidP="2095784A" w:rsidRDefault="009021F1" w14:paraId="5B1C5A27" w14:textId="77777777">
      <w:pPr>
        <w:tabs>
          <w:tab w:val="left" w:pos="2970"/>
        </w:tabs>
        <w:jc w:val="center"/>
        <w:rPr>
          <w:rStyle w:val="Emphasis"/>
          <w:rFonts w:ascii="Calibri" w:hAnsi="Calibri" w:eastAsia="Calibri" w:cs="Calibri" w:asciiTheme="minorAscii" w:hAnsiTheme="minorAscii" w:eastAsiaTheme="minorAscii" w:cstheme="minorAscii"/>
          <w:sz w:val="24"/>
          <w:szCs w:val="24"/>
        </w:rPr>
      </w:pPr>
    </w:p>
    <w:p w:rsidRPr="00381AD2" w:rsidR="009021F1" w:rsidP="2095784A" w:rsidRDefault="009021F1" w14:paraId="69BB643B" w14:textId="7E0EF5F0">
      <w:pPr>
        <w:pStyle w:val="Heading4"/>
        <w:rPr>
          <w:rStyle w:val="Emphasis"/>
          <w:rFonts w:ascii="Calibri" w:hAnsi="Calibri" w:eastAsia="Calibri" w:cs="Calibri" w:asciiTheme="minorAscii" w:hAnsiTheme="minorAscii" w:eastAsiaTheme="minorAscii" w:cstheme="minorAscii"/>
          <w:sz w:val="24"/>
          <w:szCs w:val="24"/>
        </w:rPr>
      </w:pPr>
      <w:bookmarkStart w:name="_Toc39005088" w:id="234"/>
      <w:r w:rsidRPr="2095784A" w:rsidR="0CBDA2F2">
        <w:rPr>
          <w:rStyle w:val="Emphasis"/>
          <w:rFonts w:ascii="Calibri" w:hAnsi="Calibri" w:eastAsia="Calibri" w:cs="Calibri" w:asciiTheme="minorAscii" w:hAnsiTheme="minorAscii" w:eastAsiaTheme="minorAscii" w:cstheme="minorAscii"/>
          <w:sz w:val="24"/>
          <w:szCs w:val="24"/>
        </w:rPr>
        <w:t>Proposing Organization Information</w:t>
      </w:r>
      <w:bookmarkEnd w:id="234"/>
    </w:p>
    <w:p w:rsidR="4B75CB0A" w:rsidP="2095784A" w:rsidRDefault="4B75CB0A" w14:paraId="329F195A" w14:textId="530EDEF6">
      <w:pPr>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C75DAA2" w:rsidR="06EBFD67">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Name of </w:t>
      </w:r>
      <w:r w:rsidRPr="2C75DAA2" w:rsidR="655F7D5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Organization: _</w:t>
      </w:r>
      <w:r w:rsidRPr="2C75DAA2" w:rsidR="06EBFD67">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____________________________</w:t>
      </w:r>
    </w:p>
    <w:p w:rsidR="4B75CB0A" w:rsidP="2095784A" w:rsidRDefault="4B75CB0A" w14:paraId="7EC6E5A1" w14:textId="3CE22DEB">
      <w:pPr>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095784A" w:rsidR="4CFC51A9">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Street Address: ____________________________________</w:t>
      </w:r>
    </w:p>
    <w:p w:rsidR="4B75CB0A" w:rsidP="2095784A" w:rsidRDefault="4B75CB0A" w14:paraId="3894EF32" w14:textId="3003168D">
      <w:pPr>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095784A" w:rsidR="4CFC51A9">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City, State, Zip: ____________________________________</w:t>
      </w:r>
    </w:p>
    <w:p w:rsidR="4B75CB0A" w:rsidP="2095784A" w:rsidRDefault="4B75CB0A" w14:paraId="62376A21" w14:textId="6FCC4BA4">
      <w:pPr>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095784A" w:rsidR="4CFC51A9">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Contact Person/ Title: _______________________________</w:t>
      </w:r>
    </w:p>
    <w:p w:rsidR="4B75CB0A" w:rsidP="2095784A" w:rsidRDefault="4B75CB0A" w14:paraId="679D5DA7" w14:textId="496CC92F">
      <w:pPr>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095784A" w:rsidR="4CFC51A9">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Phone: ___________________________________________</w:t>
      </w:r>
    </w:p>
    <w:p w:rsidR="4B75CB0A" w:rsidP="2095784A" w:rsidRDefault="4B75CB0A" w14:paraId="0BF4B37B" w14:textId="345ED3C8">
      <w:pPr>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095784A" w:rsidR="4CFC51A9">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Email: ___________________________________________</w:t>
      </w:r>
    </w:p>
    <w:p w:rsidR="68FFBE92" w:rsidP="2C75DAA2" w:rsidRDefault="68FFBE92" w14:paraId="04E6C324" w14:textId="5E30F5EC">
      <w:pPr>
        <w:pStyle w:val="Normal"/>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C75DAA2" w:rsidR="6810EE9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Federal ID Number:</w:t>
      </w:r>
      <w:r w:rsidRPr="2C75DAA2" w:rsidR="157862D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_________________________________</w:t>
      </w:r>
    </w:p>
    <w:p w:rsidR="68FFBE92" w:rsidP="2C75DAA2" w:rsidRDefault="68FFBE92" w14:paraId="71AF1E33" w14:textId="28DEFB10">
      <w:pPr>
        <w:pStyle w:val="Normal"/>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C75DAA2" w:rsidR="6810EE9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DUNS Number: </w:t>
      </w:r>
      <w:r w:rsidRPr="2C75DAA2" w:rsidR="4F1504E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_____________________________________</w:t>
      </w:r>
    </w:p>
    <w:p w:rsidR="2095784A" w:rsidP="2095784A" w:rsidRDefault="2095784A" w14:paraId="0C24C9E8" w14:textId="004DB9D7">
      <w:pPr>
        <w:tabs>
          <w:tab w:val="left" w:leader="none" w:pos="2970"/>
        </w:tabs>
        <w:rPr>
          <w:rFonts w:ascii="Calibri" w:hAnsi="Calibri" w:eastAsia="Calibri" w:cs="Calibri" w:asciiTheme="minorAscii" w:hAnsiTheme="minorAscii" w:eastAsiaTheme="minorAscii" w:cstheme="minorAscii"/>
          <w:sz w:val="24"/>
          <w:szCs w:val="24"/>
        </w:rPr>
      </w:pPr>
    </w:p>
    <w:p w:rsidR="68FFBE92" w:rsidP="2095784A" w:rsidRDefault="68FFBE92" w14:paraId="4A2DB25D" w14:textId="2152BBDC">
      <w:pPr>
        <w:tabs>
          <w:tab w:val="left" w:leader="none" w:pos="2970"/>
        </w:tabs>
        <w:rPr>
          <w:rFonts w:ascii="Calibri" w:hAnsi="Calibri" w:eastAsia="Calibri" w:cs="Calibri" w:asciiTheme="minorAscii" w:hAnsiTheme="minorAscii" w:eastAsiaTheme="minorAscii" w:cstheme="minorAscii"/>
          <w:sz w:val="24"/>
          <w:szCs w:val="24"/>
        </w:rPr>
      </w:pPr>
      <w:r w:rsidRPr="2095784A" w:rsidR="68FFBE92">
        <w:rPr>
          <w:rFonts w:ascii="Calibri" w:hAnsi="Calibri" w:eastAsia="Calibri" w:cs="Calibri" w:asciiTheme="minorAscii" w:hAnsiTheme="minorAscii" w:eastAsiaTheme="minorAscii" w:cstheme="minorAscii"/>
          <w:sz w:val="24"/>
          <w:szCs w:val="24"/>
        </w:rPr>
        <w:t xml:space="preserve">I certify that the above-named organization is legally authorized to </w:t>
      </w:r>
      <w:r w:rsidRPr="2095784A" w:rsidR="68FFBE92">
        <w:rPr>
          <w:rFonts w:ascii="Calibri" w:hAnsi="Calibri" w:eastAsia="Calibri" w:cs="Calibri" w:asciiTheme="minorAscii" w:hAnsiTheme="minorAscii" w:eastAsiaTheme="minorAscii" w:cstheme="minorAscii"/>
          <w:sz w:val="24"/>
          <w:szCs w:val="24"/>
        </w:rPr>
        <w:t>submit</w:t>
      </w:r>
      <w:r w:rsidRPr="2095784A" w:rsidR="68FFBE92">
        <w:rPr>
          <w:rFonts w:ascii="Calibri" w:hAnsi="Calibri" w:eastAsia="Calibri" w:cs="Calibri" w:asciiTheme="minorAscii" w:hAnsiTheme="minorAscii" w:eastAsiaTheme="minorAscii" w:cstheme="minorAscii"/>
          <w:sz w:val="24"/>
          <w:szCs w:val="24"/>
        </w:rPr>
        <w:t xml:space="preserve"> this application, that the contents of the application are truthful and </w:t>
      </w:r>
      <w:r w:rsidRPr="2095784A" w:rsidR="68FFBE92">
        <w:rPr>
          <w:rFonts w:ascii="Calibri" w:hAnsi="Calibri" w:eastAsia="Calibri" w:cs="Calibri" w:asciiTheme="minorAscii" w:hAnsiTheme="minorAscii" w:eastAsiaTheme="minorAscii" w:cstheme="minorAscii"/>
          <w:sz w:val="24"/>
          <w:szCs w:val="24"/>
        </w:rPr>
        <w:t>accurate</w:t>
      </w:r>
      <w:r w:rsidRPr="2095784A" w:rsidR="68FFBE92">
        <w:rPr>
          <w:rFonts w:ascii="Calibri" w:hAnsi="Calibri" w:eastAsia="Calibri" w:cs="Calibri" w:asciiTheme="minorAscii" w:hAnsiTheme="minorAscii" w:eastAsiaTheme="minorAscii" w:cstheme="minorAscii"/>
          <w:sz w:val="24"/>
          <w:szCs w:val="24"/>
        </w:rPr>
        <w:t xml:space="preserve">, and that the above-named organization agrees to </w:t>
      </w:r>
      <w:r w:rsidRPr="2095784A" w:rsidR="68FFBE92">
        <w:rPr>
          <w:rFonts w:ascii="Calibri" w:hAnsi="Calibri" w:eastAsia="Calibri" w:cs="Calibri" w:asciiTheme="minorAscii" w:hAnsiTheme="minorAscii" w:eastAsiaTheme="minorAscii" w:cstheme="minorAscii"/>
          <w:sz w:val="24"/>
          <w:szCs w:val="24"/>
        </w:rPr>
        <w:t>comply with</w:t>
      </w:r>
      <w:r w:rsidRPr="2095784A" w:rsidR="68FFBE92">
        <w:rPr>
          <w:rFonts w:ascii="Calibri" w:hAnsi="Calibri" w:eastAsia="Calibri" w:cs="Calibri" w:asciiTheme="minorAscii" w:hAnsiTheme="minorAscii" w:eastAsiaTheme="minorAscii" w:cstheme="minorAscii"/>
          <w:sz w:val="24"/>
          <w:szCs w:val="24"/>
        </w:rPr>
        <w:t xml:space="preserve"> all requirements of the RFP. </w:t>
      </w:r>
      <w:r w:rsidRPr="2095784A" w:rsidR="68FFBE92">
        <w:rPr>
          <w:rFonts w:ascii="Calibri" w:hAnsi="Calibri" w:eastAsia="Calibri" w:cs="Calibri" w:asciiTheme="minorAscii" w:hAnsiTheme="minorAscii" w:eastAsiaTheme="minorAscii" w:cstheme="minorAscii"/>
          <w:color w:val="000000" w:themeColor="text1" w:themeTint="FF" w:themeShade="FF"/>
          <w:sz w:val="24"/>
          <w:szCs w:val="24"/>
        </w:rPr>
        <w:t xml:space="preserve">Our organization understands </w:t>
      </w:r>
      <w:r w:rsidRPr="2095784A" w:rsidR="68FFBE92">
        <w:rPr>
          <w:rFonts w:ascii="Calibri" w:hAnsi="Calibri" w:eastAsia="Calibri" w:cs="Calibri" w:asciiTheme="minorAscii" w:hAnsiTheme="minorAscii" w:eastAsiaTheme="minorAscii" w:cstheme="minorAscii"/>
          <w:sz w:val="24"/>
          <w:szCs w:val="24"/>
        </w:rPr>
        <w:t xml:space="preserve">this </w:t>
      </w:r>
      <w:r w:rsidRPr="2095784A" w:rsidR="68FFBE92">
        <w:rPr>
          <w:rFonts w:ascii="Calibri" w:hAnsi="Calibri" w:eastAsia="Calibri" w:cs="Calibri" w:asciiTheme="minorAscii" w:hAnsiTheme="minorAscii" w:eastAsiaTheme="minorAscii" w:cstheme="minorAscii"/>
          <w:color w:val="000000" w:themeColor="text1" w:themeTint="FF" w:themeShade="FF"/>
          <w:sz w:val="24"/>
          <w:szCs w:val="24"/>
        </w:rPr>
        <w:t xml:space="preserve">program </w:t>
      </w:r>
      <w:r w:rsidRPr="2095784A" w:rsidR="68FFBE92">
        <w:rPr>
          <w:rFonts w:ascii="Calibri" w:hAnsi="Calibri" w:eastAsia="Calibri" w:cs="Calibri" w:asciiTheme="minorAscii" w:hAnsiTheme="minorAscii" w:eastAsiaTheme="minorAscii" w:cstheme="minorAscii"/>
          <w:color w:val="000000" w:themeColor="text1" w:themeTint="FF" w:themeShade="FF"/>
          <w:sz w:val="24"/>
          <w:szCs w:val="24"/>
        </w:rPr>
        <w:t>operates</w:t>
      </w:r>
      <w:r w:rsidRPr="2095784A" w:rsidR="68FFBE92">
        <w:rPr>
          <w:rFonts w:ascii="Calibri" w:hAnsi="Calibri" w:eastAsia="Calibri" w:cs="Calibri" w:asciiTheme="minorAscii" w:hAnsiTheme="minorAscii" w:eastAsiaTheme="minorAscii" w:cstheme="minorAscii"/>
          <w:color w:val="000000" w:themeColor="text1" w:themeTint="FF" w:themeShade="FF"/>
          <w:sz w:val="24"/>
          <w:szCs w:val="24"/>
        </w:rPr>
        <w:t xml:space="preserve"> on a reimbursement model</w:t>
      </w:r>
      <w:r w:rsidRPr="2095784A" w:rsidR="68FFBE92">
        <w:rPr>
          <w:rFonts w:ascii="Calibri" w:hAnsi="Calibri" w:eastAsia="Calibri" w:cs="Calibri" w:asciiTheme="minorAscii" w:hAnsiTheme="minorAscii" w:eastAsiaTheme="minorAscii" w:cstheme="minorAscii"/>
          <w:sz w:val="24"/>
          <w:szCs w:val="24"/>
        </w:rPr>
        <w:t xml:space="preserve">, </w:t>
      </w:r>
      <w:r w:rsidRPr="2095784A" w:rsidR="68FFBE92">
        <w:rPr>
          <w:rFonts w:ascii="Calibri" w:hAnsi="Calibri" w:eastAsia="Calibri" w:cs="Calibri" w:asciiTheme="minorAscii" w:hAnsiTheme="minorAscii" w:eastAsiaTheme="minorAscii" w:cstheme="minorAscii"/>
          <w:color w:val="000000" w:themeColor="text1" w:themeTint="FF" w:themeShade="FF"/>
          <w:sz w:val="24"/>
          <w:szCs w:val="24"/>
        </w:rPr>
        <w:t xml:space="preserve">and we are prepared to front costs related to </w:t>
      </w:r>
      <w:r w:rsidRPr="2095784A" w:rsidR="68FFBE92">
        <w:rPr>
          <w:rFonts w:ascii="Calibri" w:hAnsi="Calibri" w:eastAsia="Calibri" w:cs="Calibri" w:asciiTheme="minorAscii" w:hAnsiTheme="minorAscii" w:eastAsiaTheme="minorAscii" w:cstheme="minorAscii"/>
          <w:sz w:val="24"/>
          <w:szCs w:val="24"/>
        </w:rPr>
        <w:t>said</w:t>
      </w:r>
      <w:r w:rsidRPr="2095784A" w:rsidR="68FFBE92">
        <w:rPr>
          <w:rFonts w:ascii="Calibri" w:hAnsi="Calibri" w:eastAsia="Calibri" w:cs="Calibri" w:asciiTheme="minorAscii" w:hAnsiTheme="minorAscii" w:eastAsiaTheme="minorAscii" w:cstheme="minorAscii"/>
          <w:color w:val="000000" w:themeColor="text1" w:themeTint="FF" w:themeShade="FF"/>
          <w:sz w:val="24"/>
          <w:szCs w:val="24"/>
        </w:rPr>
        <w:t xml:space="preserve"> program until requirements for reimbursement are met and funds are available for reimbursement.</w:t>
      </w:r>
    </w:p>
    <w:p w:rsidR="2095784A" w:rsidP="2095784A" w:rsidRDefault="2095784A" w14:paraId="2B717860" w14:textId="20014B9A">
      <w:pPr>
        <w:pStyle w:val="Normal"/>
        <w:spacing w:before="0" w:beforeAutospacing="off" w:after="0" w:afterAutospacing="off"/>
        <w:ind w:left="90" w:right="14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p>
    <w:p w:rsidR="009021F1" w:rsidP="2095784A" w:rsidRDefault="0E3FD26E" w14:paraId="095A5F4C" w14:textId="6A2CCF1E">
      <w:pPr>
        <w:rPr>
          <w:rFonts w:ascii="Calibri" w:hAnsi="Calibri" w:eastAsia="Calibri" w:cs="Calibri" w:asciiTheme="minorAscii" w:hAnsiTheme="minorAscii" w:eastAsiaTheme="minorAscii" w:cstheme="minorAscii"/>
          <w:sz w:val="24"/>
          <w:szCs w:val="24"/>
        </w:rPr>
      </w:pPr>
      <w:r w:rsidRPr="2095784A" w:rsidR="687592CF">
        <w:rPr>
          <w:rFonts w:ascii="Calibri" w:hAnsi="Calibri" w:eastAsia="Calibri" w:cs="Calibri" w:asciiTheme="minorAscii" w:hAnsiTheme="minorAscii" w:eastAsiaTheme="minorAscii" w:cstheme="minorAscii"/>
          <w:sz w:val="24"/>
          <w:szCs w:val="24"/>
        </w:rPr>
        <w:t>Signature of Authorized Representative</w:t>
      </w:r>
      <w:r>
        <w:tab/>
      </w:r>
      <w:r>
        <w:tab/>
      </w:r>
      <w:r w:rsidRPr="2095784A" w:rsidR="687592CF">
        <w:rPr>
          <w:rFonts w:ascii="Calibri" w:hAnsi="Calibri" w:eastAsia="Calibri" w:cs="Calibri" w:asciiTheme="minorAscii" w:hAnsiTheme="minorAscii" w:eastAsiaTheme="minorAscii" w:cstheme="minorAscii"/>
          <w:sz w:val="24"/>
          <w:szCs w:val="24"/>
        </w:rPr>
        <w:t>Date</w:t>
      </w:r>
    </w:p>
    <w:p w:rsidR="4531D0AC" w:rsidP="2095784A" w:rsidRDefault="4531D0AC" w14:paraId="0E9DDC74" w14:textId="397417A4">
      <w:pPr>
        <w:numPr>
          <w:ilvl w:val="0"/>
          <w:numId w:val="0"/>
        </w:numPr>
        <w:tabs>
          <w:tab w:val="left" w:leader="none" w:pos="2970"/>
        </w:tabs>
        <w:rPr>
          <w:rFonts w:ascii="Calibri" w:hAnsi="Calibri" w:eastAsia="Calibri" w:cs="Calibri" w:asciiTheme="minorAscii" w:hAnsiTheme="minorAscii" w:eastAsiaTheme="minorAscii" w:cstheme="minorAscii"/>
          <w:sz w:val="28"/>
          <w:szCs w:val="28"/>
        </w:rPr>
      </w:pPr>
      <w:r w:rsidRPr="2095784A" w:rsidR="44518F18">
        <w:rPr>
          <w:rFonts w:ascii="Calibri" w:hAnsi="Calibri" w:eastAsia="Calibri" w:cs="Calibri" w:asciiTheme="minorAscii" w:hAnsiTheme="minorAscii" w:eastAsiaTheme="minorAscii" w:cstheme="minorAscii"/>
          <w:sz w:val="28"/>
          <w:szCs w:val="28"/>
        </w:rPr>
        <w:t xml:space="preserve">______________________________  </w:t>
      </w:r>
      <w:r>
        <w:tab/>
      </w:r>
      <w:r>
        <w:tab/>
      </w:r>
      <w:r w:rsidRPr="2095784A" w:rsidR="44518F18">
        <w:rPr>
          <w:rFonts w:ascii="Calibri" w:hAnsi="Calibri" w:eastAsia="Calibri" w:cs="Calibri" w:asciiTheme="minorAscii" w:hAnsiTheme="minorAscii" w:eastAsiaTheme="minorAscii" w:cstheme="minorAscii"/>
          <w:sz w:val="28"/>
          <w:szCs w:val="28"/>
        </w:rPr>
        <w:t>_____________________________</w:t>
      </w:r>
    </w:p>
    <w:p w:rsidR="009021F1" w:rsidP="4B75CB0A" w:rsidRDefault="0087521C" w14:paraId="3E416759" w14:textId="565F0560">
      <w:pPr>
        <w:rPr>
          <w:rFonts w:ascii="Arial" w:hAnsi="Arial" w:eastAsia="Arial" w:cs="Arial"/>
          <w:sz w:val="24"/>
          <w:szCs w:val="24"/>
        </w:rPr>
      </w:pPr>
      <w:r w:rsidRPr="4B75CB0A">
        <w:rPr>
          <w:rFonts w:ascii="Arial" w:hAnsi="Arial" w:eastAsia="Arial" w:cs="Arial"/>
          <w:sz w:val="24"/>
          <w:szCs w:val="24"/>
        </w:rPr>
        <w:br w:type="page"/>
      </w:r>
    </w:p>
    <w:p w:rsidR="009021F1" w:rsidP="001F4779" w:rsidRDefault="139F9B72" w14:paraId="2F924ECE" w14:textId="5BF30EC3">
      <w:pPr>
        <w:pStyle w:val="Heading2"/>
        <w:rPr>
          <w:rFonts w:eastAsia="Arial"/>
        </w:rPr>
      </w:pPr>
      <w:bookmarkStart w:name="_Toc39005089" w:id="238"/>
      <w:bookmarkStart w:name="_Toc39489065" w:id="239"/>
      <w:r w:rsidRPr="2095784A" w:rsidR="70571499">
        <w:rPr>
          <w:rFonts w:eastAsia="Arial"/>
        </w:rPr>
        <w:t>Appendix B</w:t>
      </w:r>
      <w:r w:rsidRPr="2095784A" w:rsidR="53E37F20">
        <w:rPr>
          <w:rFonts w:eastAsia="Arial"/>
        </w:rPr>
        <w:t xml:space="preserve">- </w:t>
      </w:r>
      <w:r w:rsidRPr="2095784A" w:rsidR="687592CF">
        <w:rPr>
          <w:rFonts w:eastAsia="Arial"/>
        </w:rPr>
        <w:t>Budget</w:t>
      </w:r>
      <w:bookmarkEnd w:id="238"/>
      <w:r w:rsidRPr="2095784A" w:rsidR="53E37F20">
        <w:rPr>
          <w:rFonts w:eastAsia="Arial"/>
        </w:rPr>
        <w:t xml:space="preserve"> Documents</w:t>
      </w:r>
      <w:bookmarkEnd w:id="239"/>
    </w:p>
    <w:p w:rsidR="7986FA5B" w:rsidP="2095784A" w:rsidRDefault="7986FA5B" w14:paraId="1FB4DA39" w14:textId="47DF13F7">
      <w:pPr>
        <w:pStyle w:val="Heading3"/>
        <w:rPr>
          <w:rFonts w:eastAsia="Arial"/>
        </w:rPr>
      </w:pPr>
      <w:r w:rsidRPr="2095784A" w:rsidR="7986FA5B">
        <w:rPr>
          <w:rFonts w:eastAsia="Arial"/>
        </w:rPr>
        <w:t>Budget Instructions</w:t>
      </w:r>
    </w:p>
    <w:p w:rsidR="7986FA5B" w:rsidP="2095784A" w:rsidRDefault="7986FA5B" w14:paraId="48D05C21" w14:textId="69D91740">
      <w:pPr>
        <w:pStyle w:val="NumberedList"/>
        <w:numPr>
          <w:ilvl w:val="0"/>
          <w:numId w:val="0"/>
        </w:numPr>
        <w:rPr>
          <w:rFonts w:ascii="Calibri" w:hAnsi="Calibri" w:eastAsia="Calibri" w:cs="Calibri"/>
          <w:color w:val="000000" w:themeColor="text1" w:themeTint="FF" w:themeShade="FF"/>
        </w:rPr>
      </w:pPr>
      <w:r w:rsidRPr="2095784A" w:rsidR="7986FA5B">
        <w:rPr>
          <w:rFonts w:ascii="Calibri" w:hAnsi="Calibri" w:eastAsia="Calibri" w:cs="Calibri"/>
          <w:color w:val="000000" w:themeColor="text1" w:themeTint="FF" w:themeShade="FF"/>
        </w:rPr>
        <w:t xml:space="preserve">Complete Appendix B to reflect the total cost of your project and the amounts by category. Also include any amounts by category donated by the contractor. All funds are program </w:t>
      </w:r>
      <w:r w:rsidRPr="2095784A" w:rsidR="7986FA5B">
        <w:rPr>
          <w:rFonts w:ascii="Calibri" w:hAnsi="Calibri" w:eastAsia="Calibri" w:cs="Calibri"/>
          <w:color w:val="000000" w:themeColor="text1" w:themeTint="FF" w:themeShade="FF"/>
        </w:rPr>
        <w:t>funds;</w:t>
      </w:r>
      <w:r w:rsidRPr="2095784A" w:rsidR="7986FA5B">
        <w:rPr>
          <w:rFonts w:ascii="Calibri" w:hAnsi="Calibri" w:eastAsia="Calibri" w:cs="Calibri"/>
          <w:color w:val="000000" w:themeColor="text1" w:themeTint="FF" w:themeShade="FF"/>
        </w:rPr>
        <w:t xml:space="preserve"> including administrative costs that can be </w:t>
      </w:r>
      <w:r w:rsidRPr="2095784A" w:rsidR="7986FA5B">
        <w:rPr>
          <w:rFonts w:ascii="Calibri" w:hAnsi="Calibri" w:eastAsia="Calibri" w:cs="Calibri"/>
          <w:color w:val="000000" w:themeColor="text1" w:themeTint="FF" w:themeShade="FF"/>
        </w:rPr>
        <w:t>allocated</w:t>
      </w:r>
      <w:r w:rsidRPr="2095784A" w:rsidR="7986FA5B">
        <w:rPr>
          <w:rFonts w:ascii="Calibri" w:hAnsi="Calibri" w:eastAsia="Calibri" w:cs="Calibri"/>
          <w:color w:val="000000" w:themeColor="text1" w:themeTint="FF" w:themeShade="FF"/>
        </w:rPr>
        <w:t xml:space="preserve"> specifically to the delivery of the program. All funds requested must be necessary, reasonable, allocable, and allowable. </w:t>
      </w:r>
    </w:p>
    <w:p w:rsidRPr="00107303" w:rsidR="00107303" w:rsidP="4B75CB0A" w:rsidRDefault="6743E00C" w14:paraId="4135FD0B" w14:textId="5D8D7B1C">
      <w:pPr>
        <w:pStyle w:val="Heading4"/>
        <w:rPr>
          <w:rFonts w:eastAsiaTheme="minorEastAsia" w:cstheme="minorBidi"/>
        </w:rPr>
      </w:pPr>
      <w:r w:rsidRPr="4B75CB0A">
        <w:rPr>
          <w:rFonts w:eastAsiaTheme="minorEastAsia" w:cstheme="minorBidi"/>
        </w:rPr>
        <w:t>Budget Summary</w:t>
      </w:r>
    </w:p>
    <w:tbl>
      <w:tblPr>
        <w:tblStyle w:val="GridTable1Light-Accent4"/>
        <w:tblW w:w="9158" w:type="dxa"/>
        <w:tblLayout w:type="fixed"/>
        <w:tblLook w:val="01E0" w:firstRow="1" w:lastRow="1" w:firstColumn="1" w:lastColumn="1" w:noHBand="0" w:noVBand="0"/>
      </w:tblPr>
      <w:tblGrid>
        <w:gridCol w:w="5715"/>
        <w:gridCol w:w="3443"/>
      </w:tblGrid>
      <w:tr w:rsidRPr="007B1C16" w:rsidR="009021F1" w:rsidTr="2C75DAA2" w14:paraId="4A955C21"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715" w:type="dxa"/>
            <w:tcMar/>
          </w:tcPr>
          <w:p w:rsidRPr="007B1C16" w:rsidR="009021F1" w:rsidP="4B75CB0A" w:rsidRDefault="31965207" w14:paraId="56BDCE17" w14:textId="51674693">
            <w:pPr>
              <w:spacing w:before="154" w:line="258" w:lineRule="exact"/>
              <w:ind w:left="107"/>
              <w:rPr>
                <w:rFonts w:eastAsiaTheme="minorEastAsia"/>
              </w:rPr>
            </w:pPr>
            <w:r w:rsidRPr="4B75CB0A">
              <w:rPr>
                <w:rFonts w:eastAsiaTheme="minorEastAsia"/>
              </w:rPr>
              <w:t>Operational Costs</w:t>
            </w:r>
          </w:p>
        </w:tc>
        <w:tc>
          <w:tcPr>
            <w:cnfStyle w:val="000100000000" w:firstRow="0" w:lastRow="0" w:firstColumn="0" w:lastColumn="1" w:oddVBand="0" w:evenVBand="0" w:oddHBand="0" w:evenHBand="0" w:firstRowFirstColumn="0" w:firstRowLastColumn="0" w:lastRowFirstColumn="0" w:lastRowLastColumn="0"/>
            <w:tcW w:w="3443" w:type="dxa"/>
            <w:tcMar/>
          </w:tcPr>
          <w:p w:rsidRPr="007B1C16" w:rsidR="009021F1" w:rsidP="4B75CB0A" w:rsidRDefault="0E3FD26E" w14:paraId="4A982A23" w14:textId="77777777">
            <w:pPr>
              <w:spacing w:before="154" w:line="258" w:lineRule="exact"/>
              <w:ind w:left="105"/>
              <w:rPr>
                <w:rFonts w:eastAsiaTheme="minorEastAsia"/>
              </w:rPr>
            </w:pPr>
            <w:r w:rsidRPr="4B75CB0A">
              <w:rPr>
                <w:rFonts w:eastAsiaTheme="minorEastAsia"/>
              </w:rPr>
              <w:t>Amount Requested</w:t>
            </w:r>
          </w:p>
        </w:tc>
      </w:tr>
      <w:tr w:rsidRPr="007B1C16" w:rsidR="009021F1" w:rsidTr="2C75DAA2" w14:paraId="0A2384A3" w14:textId="77777777">
        <w:trPr>
          <w:trHeight w:val="434"/>
        </w:trPr>
        <w:tc>
          <w:tcPr>
            <w:cnfStyle w:val="001000000000" w:firstRow="0" w:lastRow="0" w:firstColumn="1" w:lastColumn="0" w:oddVBand="0" w:evenVBand="0" w:oddHBand="0" w:evenHBand="0" w:firstRowFirstColumn="0" w:firstRowLastColumn="0" w:lastRowFirstColumn="0" w:lastRowLastColumn="0"/>
            <w:tcW w:w="5715" w:type="dxa"/>
            <w:tcMar/>
          </w:tcPr>
          <w:p w:rsidRPr="007B1C16" w:rsidR="009021F1" w:rsidP="415C0576" w:rsidRDefault="009021F1" w14:paraId="5EFC288A" w14:textId="051FFF39">
            <w:pPr>
              <w:spacing w:before="156" w:line="258" w:lineRule="exact"/>
              <w:ind w:left="107"/>
              <w:rPr>
                <w:rFonts w:eastAsia="" w:eastAsiaTheme="minorEastAsia"/>
                <w:b w:val="0"/>
                <w:bCs w:val="0"/>
              </w:rPr>
            </w:pPr>
            <w:r w:rsidRPr="415C0576" w:rsidR="3E9DD5DB">
              <w:rPr>
                <w:rFonts w:eastAsia="" w:eastAsiaTheme="minorEastAsia"/>
                <w:b w:val="0"/>
                <w:bCs w:val="0"/>
              </w:rPr>
              <w:t>Personnel Costs</w:t>
            </w:r>
          </w:p>
        </w:tc>
        <w:tc>
          <w:tcPr>
            <w:cnfStyle w:val="000100000000" w:firstRow="0" w:lastRow="0" w:firstColumn="0" w:lastColumn="1" w:oddVBand="0" w:evenVBand="0" w:oddHBand="0" w:evenHBand="0" w:firstRowFirstColumn="0" w:firstRowLastColumn="0" w:lastRowFirstColumn="0" w:lastRowLastColumn="0"/>
            <w:tcW w:w="3443" w:type="dxa"/>
            <w:tcMar/>
          </w:tcPr>
          <w:p w:rsidRPr="007B1C16" w:rsidR="009021F1" w:rsidP="4B75CB0A" w:rsidRDefault="009021F1" w14:paraId="0AAC2C13" w14:textId="77777777">
            <w:pPr>
              <w:rPr>
                <w:rFonts w:eastAsiaTheme="minorEastAsia"/>
              </w:rPr>
            </w:pPr>
          </w:p>
        </w:tc>
      </w:tr>
      <w:tr w:rsidRPr="007B1C16" w:rsidR="009021F1" w:rsidTr="2C75DAA2" w14:paraId="1A76035C" w14:textId="77777777">
        <w:trPr>
          <w:trHeight w:val="431"/>
        </w:trPr>
        <w:tc>
          <w:tcPr>
            <w:cnfStyle w:val="001000000000" w:firstRow="0" w:lastRow="0" w:firstColumn="1" w:lastColumn="0" w:oddVBand="0" w:evenVBand="0" w:oddHBand="0" w:evenHBand="0" w:firstRowFirstColumn="0" w:firstRowLastColumn="0" w:lastRowFirstColumn="0" w:lastRowLastColumn="0"/>
            <w:tcW w:w="5715" w:type="dxa"/>
            <w:tcMar/>
          </w:tcPr>
          <w:p w:rsidRPr="007B1C16" w:rsidR="009021F1" w:rsidP="415C0576" w:rsidRDefault="009021F1" w14:paraId="0FA40961" w14:textId="3749A16C">
            <w:pPr>
              <w:spacing w:before="154" w:line="258" w:lineRule="exact"/>
              <w:ind w:left="107"/>
              <w:rPr>
                <w:rFonts w:eastAsia="" w:eastAsiaTheme="minorEastAsia"/>
                <w:b w:val="0"/>
                <w:bCs w:val="0"/>
              </w:rPr>
            </w:pPr>
            <w:r w:rsidRPr="415C0576" w:rsidR="3E9DD5DB">
              <w:rPr>
                <w:rFonts w:eastAsia="" w:eastAsiaTheme="minorEastAsia"/>
                <w:b w:val="0"/>
                <w:bCs w:val="0"/>
              </w:rPr>
              <w:t>Other Costs</w:t>
            </w:r>
          </w:p>
        </w:tc>
        <w:tc>
          <w:tcPr>
            <w:cnfStyle w:val="000100000000" w:firstRow="0" w:lastRow="0" w:firstColumn="0" w:lastColumn="1" w:oddVBand="0" w:evenVBand="0" w:oddHBand="0" w:evenHBand="0" w:firstRowFirstColumn="0" w:firstRowLastColumn="0" w:lastRowFirstColumn="0" w:lastRowLastColumn="0"/>
            <w:tcW w:w="3443" w:type="dxa"/>
            <w:tcMar/>
          </w:tcPr>
          <w:p w:rsidRPr="007B1C16" w:rsidR="009021F1" w:rsidP="4B75CB0A" w:rsidRDefault="009021F1" w14:paraId="23088F81" w14:textId="77777777">
            <w:pPr>
              <w:rPr>
                <w:rFonts w:eastAsiaTheme="minorEastAsia"/>
              </w:rPr>
            </w:pPr>
          </w:p>
        </w:tc>
      </w:tr>
      <w:tr w:rsidRPr="007B1C16" w:rsidR="009021F1" w:rsidTr="2C75DAA2" w14:paraId="2471A1FF" w14:textId="77777777">
        <w:trPr>
          <w:trHeight w:val="512"/>
        </w:trPr>
        <w:tc>
          <w:tcPr>
            <w:cnfStyle w:val="001000000000" w:firstRow="0" w:lastRow="0" w:firstColumn="1" w:lastColumn="0" w:oddVBand="0" w:evenVBand="0" w:oddHBand="0" w:evenHBand="0" w:firstRowFirstColumn="0" w:firstRowLastColumn="0" w:lastRowFirstColumn="0" w:lastRowLastColumn="0"/>
            <w:tcW w:w="5715" w:type="dxa"/>
            <w:tcMar/>
          </w:tcPr>
          <w:p w:rsidR="3A006251" w:rsidP="415C0576" w:rsidRDefault="3A006251" w14:paraId="4EE7F7BA" w14:textId="456DE014">
            <w:pPr>
              <w:spacing w:before="154" w:line="258" w:lineRule="exact"/>
              <w:ind w:left="107"/>
              <w:rPr>
                <w:rFonts w:eastAsia="" w:eastAsiaTheme="minorEastAsia"/>
                <w:b w:val="0"/>
                <w:bCs w:val="0"/>
              </w:rPr>
            </w:pPr>
            <w:r w:rsidRPr="2C75DAA2" w:rsidR="1B58D2F8">
              <w:rPr>
                <w:rFonts w:eastAsia="" w:eastAsiaTheme="minorEastAsia"/>
                <w:b w:val="0"/>
                <w:bCs w:val="0"/>
              </w:rPr>
              <w:t xml:space="preserve">In-direct </w:t>
            </w:r>
            <w:r w:rsidRPr="2C75DAA2" w:rsidR="72EC3D1E">
              <w:rPr>
                <w:rFonts w:eastAsia="" w:eastAsiaTheme="minorEastAsia"/>
                <w:b w:val="0"/>
                <w:bCs w:val="0"/>
              </w:rPr>
              <w:t>costs</w:t>
            </w:r>
            <w:r w:rsidRPr="2C75DAA2" w:rsidR="1B58D2F8">
              <w:rPr>
                <w:rFonts w:eastAsia="" w:eastAsiaTheme="minorEastAsia"/>
                <w:b w:val="0"/>
                <w:bCs w:val="0"/>
              </w:rPr>
              <w:t xml:space="preserve"> charged to the grant – note %</w:t>
            </w:r>
          </w:p>
        </w:tc>
        <w:tc>
          <w:tcPr>
            <w:cnfStyle w:val="000100000000" w:firstRow="0" w:lastRow="0" w:firstColumn="0" w:lastColumn="1" w:oddVBand="0" w:evenVBand="0" w:oddHBand="0" w:evenHBand="0" w:firstRowFirstColumn="0" w:firstRowLastColumn="0" w:lastRowFirstColumn="0" w:lastRowLastColumn="0"/>
            <w:tcW w:w="3443" w:type="dxa"/>
            <w:tcMar/>
          </w:tcPr>
          <w:p w:rsidRPr="007B1C16" w:rsidR="009021F1" w:rsidP="4B75CB0A" w:rsidRDefault="009021F1" w14:paraId="075D617D" w14:textId="77777777">
            <w:pPr>
              <w:rPr>
                <w:rFonts w:eastAsiaTheme="minorEastAsia"/>
              </w:rPr>
            </w:pPr>
          </w:p>
        </w:tc>
      </w:tr>
      <w:tr w:rsidR="098D0BAA" w:rsidTr="2C75DAA2" w14:paraId="1C1B41A8" w14:textId="77777777">
        <w:trPr>
          <w:trHeight w:val="431"/>
        </w:trPr>
        <w:tc>
          <w:tcPr>
            <w:cnfStyle w:val="001000000000" w:firstRow="0" w:lastRow="0" w:firstColumn="1" w:lastColumn="0" w:oddVBand="0" w:evenVBand="0" w:oddHBand="0" w:evenHBand="0" w:firstRowFirstColumn="0" w:firstRowLastColumn="0" w:lastRowFirstColumn="0" w:lastRowLastColumn="0"/>
            <w:tcW w:w="5715" w:type="dxa"/>
            <w:tcMar/>
          </w:tcPr>
          <w:p w:rsidR="7E9A0A6A" w:rsidP="098D0BAA" w:rsidRDefault="7E9A0A6A" w14:paraId="2D3D69CC" w14:textId="31E5ACE7">
            <w:pPr>
              <w:spacing w:before="154" w:line="258" w:lineRule="exact"/>
              <w:ind w:left="107"/>
              <w:rPr>
                <w:rFonts w:eastAsiaTheme="minorEastAsia"/>
                <w:b w:val="0"/>
                <w:bCs w:val="0"/>
              </w:rPr>
            </w:pPr>
          </w:p>
        </w:tc>
        <w:tc>
          <w:tcPr>
            <w:cnfStyle w:val="000100000000" w:firstRow="0" w:lastRow="0" w:firstColumn="0" w:lastColumn="1" w:oddVBand="0" w:evenVBand="0" w:oddHBand="0" w:evenHBand="0" w:firstRowFirstColumn="0" w:firstRowLastColumn="0" w:lastRowFirstColumn="0" w:lastRowLastColumn="0"/>
            <w:tcW w:w="3443" w:type="dxa"/>
            <w:tcMar/>
          </w:tcPr>
          <w:p w:rsidR="098D0BAA" w:rsidP="098D0BAA" w:rsidRDefault="098D0BAA" w14:paraId="2FB559B0" w14:textId="013B74A3">
            <w:pPr>
              <w:rPr>
                <w:rFonts w:eastAsiaTheme="minorEastAsia"/>
              </w:rPr>
            </w:pPr>
          </w:p>
        </w:tc>
      </w:tr>
      <w:tr w:rsidRPr="007B1C16" w:rsidR="009021F1" w:rsidTr="2C75DAA2" w14:paraId="58FA7321" w14:textId="7777777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715" w:type="dxa"/>
            <w:tcMar/>
          </w:tcPr>
          <w:p w:rsidRPr="007B1C16" w:rsidR="009021F1" w:rsidP="4B75CB0A" w:rsidRDefault="50CC8F5B" w14:paraId="71FF9411" w14:textId="46B7A0ED">
            <w:pPr>
              <w:spacing w:before="156" w:line="258" w:lineRule="exact"/>
              <w:ind w:left="107"/>
              <w:rPr>
                <w:rFonts w:eastAsiaTheme="minorEastAsia"/>
              </w:rPr>
            </w:pPr>
            <w:r w:rsidRPr="4B75CB0A">
              <w:rPr>
                <w:rFonts w:eastAsiaTheme="minorEastAsia"/>
              </w:rPr>
              <w:t>Total Operational Costs</w:t>
            </w:r>
          </w:p>
        </w:tc>
        <w:tc>
          <w:tcPr>
            <w:cnfStyle w:val="000100000000" w:firstRow="0" w:lastRow="0" w:firstColumn="0" w:lastColumn="1" w:oddVBand="0" w:evenVBand="0" w:oddHBand="0" w:evenHBand="0" w:firstRowFirstColumn="0" w:firstRowLastColumn="0" w:lastRowFirstColumn="0" w:lastRowLastColumn="0"/>
            <w:tcW w:w="3443" w:type="dxa"/>
            <w:tcMar/>
          </w:tcPr>
          <w:p w:rsidRPr="007B1C16" w:rsidR="009021F1" w:rsidP="4B75CB0A" w:rsidRDefault="50CC8F5B" w14:paraId="74E03913" w14:textId="1EB1D96C">
            <w:pPr>
              <w:spacing w:before="156" w:line="258" w:lineRule="exact"/>
              <w:ind w:left="105"/>
              <w:rPr>
                <w:rFonts w:eastAsiaTheme="minorEastAsia"/>
                <w:b w:val="0"/>
                <w:bCs w:val="0"/>
              </w:rPr>
            </w:pPr>
            <w:r w:rsidRPr="4B75CB0A">
              <w:rPr>
                <w:rFonts w:eastAsiaTheme="minorEastAsia"/>
                <w:b w:val="0"/>
                <w:bCs w:val="0"/>
              </w:rPr>
              <w:t>$</w:t>
            </w:r>
          </w:p>
        </w:tc>
      </w:tr>
    </w:tbl>
    <w:p w:rsidR="4B75CB0A" w:rsidP="4B75CB0A" w:rsidRDefault="4B75CB0A" w14:paraId="3152E234" w14:textId="21977594">
      <w:pPr>
        <w:rPr>
          <w:rFonts w:eastAsiaTheme="minorEastAsia"/>
        </w:rPr>
      </w:pPr>
    </w:p>
    <w:p w:rsidRPr="00942CBD" w:rsidR="009021F1" w:rsidP="4B75CB0A" w:rsidRDefault="0E3FD26E" w14:paraId="3E5B47E9" w14:textId="3A30A515">
      <w:pPr>
        <w:pStyle w:val="Heading4"/>
        <w:rPr>
          <w:rFonts w:eastAsiaTheme="minorEastAsia" w:cstheme="minorBidi"/>
        </w:rPr>
      </w:pPr>
      <w:bookmarkStart w:name="_Toc39005093" w:id="240"/>
      <w:r w:rsidRPr="4B75CB0A">
        <w:rPr>
          <w:rFonts w:eastAsiaTheme="minorEastAsia" w:cstheme="minorBidi"/>
        </w:rPr>
        <w:t>Budget Detail</w:t>
      </w:r>
      <w:bookmarkEnd w:id="240"/>
    </w:p>
    <w:p w:rsidR="5D642555" w:rsidP="2095784A" w:rsidRDefault="5D642555" w14:paraId="6965A768" w14:textId="197DFD79">
      <w:pPr>
        <w:rPr>
          <w:rFonts w:eastAsia="" w:eastAsiaTheme="minorEastAsia"/>
          <w:b w:val="1"/>
          <w:bCs w:val="1"/>
          <w:sz w:val="23"/>
          <w:szCs w:val="23"/>
        </w:rPr>
      </w:pPr>
      <w:r w:rsidRPr="2095784A" w:rsidR="723D76CD">
        <w:rPr>
          <w:rFonts w:eastAsia="" w:eastAsiaTheme="minorEastAsia"/>
          <w:b w:val="1"/>
          <w:bCs w:val="1"/>
          <w:sz w:val="23"/>
          <w:szCs w:val="23"/>
        </w:rPr>
        <w:t>Personnel</w:t>
      </w:r>
      <w:r w:rsidRPr="2095784A" w:rsidR="723D76CD">
        <w:rPr>
          <w:rFonts w:eastAsia="" w:eastAsiaTheme="minorEastAsia"/>
          <w:b w:val="1"/>
          <w:bCs w:val="1"/>
          <w:sz w:val="23"/>
          <w:szCs w:val="23"/>
        </w:rPr>
        <w:t xml:space="preserve"> Costs - </w:t>
      </w:r>
      <w:r w:rsidRPr="2095784A" w:rsidR="2F646F53">
        <w:rPr>
          <w:rFonts w:eastAsia="" w:eastAsiaTheme="minorEastAsia"/>
          <w:b w:val="1"/>
          <w:bCs w:val="1"/>
          <w:sz w:val="23"/>
          <w:szCs w:val="23"/>
        </w:rPr>
        <w:t>Salaries and Benefits</w:t>
      </w:r>
    </w:p>
    <w:p w:rsidR="6734B56D" w:rsidP="2095784A" w:rsidRDefault="6734B56D" w14:paraId="186E44F2" w14:textId="6042C58B">
      <w:pPr>
        <w:pStyle w:val="NumberedList"/>
        <w:numPr>
          <w:ilvl w:val="0"/>
          <w:numId w:val="0"/>
        </w:numPr>
        <w:ind w:left="0"/>
      </w:pPr>
      <w:r w:rsidR="6734B56D">
        <w:rPr/>
        <w:t xml:space="preserve">List each position title; the median annualized salary; and the percentage of time to be charged to the WIOA contract.  Provide the fringe rate or percentage (%) used to </w:t>
      </w:r>
      <w:r w:rsidR="6734B56D">
        <w:rPr/>
        <w:t>determine</w:t>
      </w:r>
      <w:r w:rsidR="6734B56D">
        <w:rPr/>
        <w:t xml:space="preserve"> the cost of benefits. Include all salaries that will be charged to the contract. The total amount requested should match your total on the Budget Summary page.</w:t>
      </w:r>
    </w:p>
    <w:tbl>
      <w:tblPr>
        <w:tblStyle w:val="GridTable1Light-Accent4"/>
        <w:tblW w:w="9360" w:type="dxa"/>
        <w:tblLayout w:type="fixed"/>
        <w:tblLook w:val="01E0" w:firstRow="1" w:lastRow="1" w:firstColumn="1" w:lastColumn="1" w:noHBand="0" w:noVBand="0"/>
      </w:tblPr>
      <w:tblGrid>
        <w:gridCol w:w="2743"/>
        <w:gridCol w:w="1515"/>
        <w:gridCol w:w="1590"/>
        <w:gridCol w:w="1725"/>
        <w:gridCol w:w="1787"/>
      </w:tblGrid>
      <w:tr w:rsidRPr="00942CBD" w:rsidR="009021F1" w:rsidTr="2095784A" w14:paraId="6FEBA550"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385B01" w:rsidR="00385B01" w:rsidP="2095784A" w:rsidRDefault="6AFBEB23" w14:paraId="37BD1DDA" w14:textId="45598A24">
            <w:pPr>
              <w:spacing w:before="154" w:line="258" w:lineRule="exact"/>
              <w:ind w:left="107"/>
              <w:rPr>
                <w:rFonts w:eastAsia="" w:eastAsiaTheme="minorEastAsia"/>
                <w:b w:val="0"/>
                <w:bCs w:val="0"/>
                <w:sz w:val="24"/>
                <w:szCs w:val="24"/>
              </w:rPr>
            </w:pPr>
            <w:r w:rsidRPr="2095784A" w:rsidR="687592CF">
              <w:rPr>
                <w:rFonts w:eastAsia="" w:eastAsiaTheme="minorEastAsia"/>
                <w:sz w:val="24"/>
                <w:szCs w:val="24"/>
              </w:rPr>
              <w:t>Staff Title</w:t>
            </w:r>
          </w:p>
        </w:tc>
        <w:tc>
          <w:tcPr>
            <w:cnfStyle w:val="000010000000" w:firstRow="0" w:lastRow="0" w:firstColumn="0" w:lastColumn="0" w:oddVBand="1" w:evenVBand="0" w:oddHBand="0" w:evenHBand="0" w:firstRowFirstColumn="0" w:firstRowLastColumn="0" w:lastRowFirstColumn="0" w:lastRowLastColumn="0"/>
            <w:tcW w:w="1515" w:type="dxa"/>
            <w:tcMar/>
          </w:tcPr>
          <w:p w:rsidR="46C0152C" w:rsidP="415C0576" w:rsidRDefault="46C0152C" w14:paraId="3A47E4F4" w14:textId="600FD1CA">
            <w:pPr>
              <w:spacing w:before="154" w:line="258" w:lineRule="exact"/>
              <w:jc w:val="lef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415C0576" w:rsidR="7FAB7083">
              <w:rPr>
                <w:rFonts w:ascii="Calibri" w:hAnsi="Calibri" w:eastAsia="Calibri" w:cs="Calibri"/>
                <w:color w:val="000000" w:themeColor="text1" w:themeTint="FF" w:themeShade="FF"/>
              </w:rPr>
              <w:t># of positions</w:t>
            </w:r>
          </w:p>
        </w:tc>
        <w:tc>
          <w:tcPr>
            <w:cnfStyle w:val="000001000000" w:firstRow="0" w:lastRow="0" w:firstColumn="0" w:lastColumn="0" w:oddVBand="0" w:evenVBand="1" w:oddHBand="0" w:evenHBand="0" w:firstRowFirstColumn="0" w:firstRowLastColumn="0" w:lastRowFirstColumn="0" w:lastRowLastColumn="0"/>
            <w:tcW w:w="1590" w:type="dxa"/>
            <w:tcMar/>
          </w:tcPr>
          <w:p w:rsidR="46C0152C" w:rsidP="415C0576" w:rsidRDefault="46C0152C" w14:paraId="2F632575" w14:textId="7CCDFF8D">
            <w:pPr>
              <w:spacing w:line="258" w:lineRule="exact"/>
              <w:jc w:val="lef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p>
          <w:p w:rsidR="46C0152C" w:rsidP="415C0576" w:rsidRDefault="46C0152C" w14:paraId="61F91467" w14:textId="6A25E493">
            <w:pPr>
              <w:spacing w:line="258" w:lineRule="exact"/>
              <w:jc w:val="lef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2095784A" w:rsidR="2368BA9E">
              <w:rPr>
                <w:rFonts w:ascii="Calibri" w:hAnsi="Calibri" w:eastAsia="Calibri" w:cs="Calibri"/>
                <w:color w:val="000000" w:themeColor="text1" w:themeTint="FF" w:themeShade="FF"/>
              </w:rPr>
              <w:t xml:space="preserve">Average Salary </w:t>
            </w:r>
          </w:p>
        </w:tc>
        <w:tc>
          <w:tcPr>
            <w:cnfStyle w:val="000010000000" w:firstRow="0" w:lastRow="0" w:firstColumn="0" w:lastColumn="0" w:oddVBand="1" w:evenVBand="0" w:oddHBand="0" w:evenHBand="0" w:firstRowFirstColumn="0" w:firstRowLastColumn="0" w:lastRowFirstColumn="0" w:lastRowLastColumn="0"/>
            <w:tcW w:w="1725" w:type="dxa"/>
            <w:tcMar/>
          </w:tcPr>
          <w:p w:rsidR="46C0152C" w:rsidP="415C0576" w:rsidRDefault="46C0152C" w14:paraId="49B3FB3B" w14:textId="152D0067">
            <w:pPr>
              <w:spacing w:before="154" w:line="258" w:lineRule="exact"/>
              <w:ind w:left="220"/>
              <w:jc w:val="lef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415C0576" w:rsidR="7FAB7083">
              <w:rPr>
                <w:rFonts w:ascii="Calibri" w:hAnsi="Calibri" w:eastAsia="Calibri" w:cs="Calibri"/>
                <w:color w:val="000000" w:themeColor="text1" w:themeTint="FF" w:themeShade="FF"/>
              </w:rPr>
              <w:t>% of Time Charged to WIOA</w:t>
            </w:r>
          </w:p>
        </w:tc>
        <w:tc>
          <w:tcPr>
            <w:cnfStyle w:val="000100000000" w:firstRow="0" w:lastRow="0" w:firstColumn="0" w:lastColumn="1" w:oddVBand="0" w:evenVBand="0" w:oddHBand="0" w:evenHBand="0" w:firstRowFirstColumn="0" w:firstRowLastColumn="0" w:lastRowFirstColumn="0" w:lastRowLastColumn="0"/>
            <w:tcW w:w="1787" w:type="dxa"/>
            <w:tcMar/>
          </w:tcPr>
          <w:p w:rsidR="46C0152C" w:rsidP="415C0576" w:rsidRDefault="46C0152C" w14:paraId="2A701B29" w14:textId="753DFE15">
            <w:pPr>
              <w:spacing w:before="154" w:line="258" w:lineRule="exact"/>
              <w:ind w:right="869"/>
              <w:jc w:val="left"/>
              <w:rPr>
                <w:rFonts w:ascii="Calibri" w:hAnsi="Calibri" w:eastAsia="Calibri" w:cs="Calibri"/>
                <w:color w:val="000000" w:themeColor="text1"/>
              </w:rPr>
            </w:pPr>
            <w:r w:rsidRPr="415C0576" w:rsidR="7FAB7083">
              <w:rPr>
                <w:rFonts w:ascii="Calibri" w:hAnsi="Calibri" w:eastAsia="Calibri" w:cs="Calibri"/>
                <w:color w:val="000000" w:themeColor="text1" w:themeTint="FF" w:themeShade="FF"/>
              </w:rPr>
              <w:t>Salary Total</w:t>
            </w:r>
          </w:p>
        </w:tc>
      </w:tr>
      <w:tr w:rsidRPr="00942CBD" w:rsidR="009021F1" w:rsidTr="2095784A" w14:paraId="3D2D6F79"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660AC4" w:rsidR="009021F1" w:rsidP="4B75CB0A" w:rsidRDefault="009021F1" w14:paraId="3E31E114" w14:textId="288C0B51">
            <w:pPr>
              <w:pStyle w:val="ListParagraph"/>
              <w:widowControl w:val="0"/>
              <w:numPr>
                <w:ilvl w:val="0"/>
                <w:numId w:val="66"/>
              </w:numPr>
              <w:autoSpaceDE w:val="0"/>
              <w:autoSpaceDN w:val="0"/>
              <w:spacing w:before="154" w:line="258" w:lineRule="exact"/>
              <w:rPr>
                <w:rFonts w:eastAsiaTheme="minorEastAsia"/>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009021F1" w14:paraId="1A948F37"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3F3BE5F5" w14:textId="3152025F">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009021F1" w14:paraId="5046E761"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4B274922" w14:textId="77777777">
            <w:pPr>
              <w:rPr>
                <w:rFonts w:eastAsiaTheme="minorEastAsia"/>
                <w:sz w:val="20"/>
                <w:szCs w:val="20"/>
              </w:rPr>
            </w:pPr>
          </w:p>
        </w:tc>
      </w:tr>
      <w:tr w:rsidRPr="00942CBD" w:rsidR="009021F1" w:rsidTr="2095784A" w14:paraId="37273DE0"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6E3E3A" w:rsidR="009021F1" w:rsidP="4B75CB0A" w:rsidRDefault="009021F1" w14:paraId="131A51CC" w14:textId="3068337D">
            <w:pPr>
              <w:pStyle w:val="ListParagraph"/>
              <w:widowControl w:val="0"/>
              <w:numPr>
                <w:ilvl w:val="0"/>
                <w:numId w:val="66"/>
              </w:numPr>
              <w:autoSpaceDE w:val="0"/>
              <w:autoSpaceDN w:val="0"/>
              <w:spacing w:before="154" w:line="258" w:lineRule="exact"/>
              <w:rPr>
                <w:rFonts w:eastAsiaTheme="minorEastAsia"/>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009021F1" w14:paraId="73C0B49B"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5B4EFCBF" w14:textId="1FB1D6E3">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009021F1" w14:paraId="42DD92AC"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4950ADC5" w14:textId="77777777">
            <w:pPr>
              <w:rPr>
                <w:rFonts w:eastAsiaTheme="minorEastAsia"/>
                <w:sz w:val="20"/>
                <w:szCs w:val="20"/>
              </w:rPr>
            </w:pPr>
          </w:p>
        </w:tc>
      </w:tr>
      <w:tr w:rsidRPr="00942CBD" w:rsidR="009021F1" w:rsidTr="2095784A" w14:paraId="7A7D753C"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6E3E3A" w:rsidR="009021F1" w:rsidP="4B75CB0A" w:rsidRDefault="009021F1" w14:paraId="777D9602" w14:textId="77777777">
            <w:pPr>
              <w:pStyle w:val="ListParagraph"/>
              <w:widowControl w:val="0"/>
              <w:numPr>
                <w:ilvl w:val="0"/>
                <w:numId w:val="66"/>
              </w:numPr>
              <w:autoSpaceDE w:val="0"/>
              <w:autoSpaceDN w:val="0"/>
              <w:spacing w:before="154" w:line="258" w:lineRule="exact"/>
              <w:rPr>
                <w:rFonts w:eastAsiaTheme="minorEastAsia"/>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009021F1" w14:paraId="27F0D08D"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677EED43" w14:textId="619126BE">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009021F1" w14:paraId="5C7D7495"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53EE5D48" w14:textId="77777777">
            <w:pPr>
              <w:rPr>
                <w:rFonts w:eastAsiaTheme="minorEastAsia"/>
                <w:sz w:val="20"/>
                <w:szCs w:val="20"/>
              </w:rPr>
            </w:pPr>
          </w:p>
        </w:tc>
      </w:tr>
      <w:tr w:rsidRPr="00942CBD" w:rsidR="009021F1" w:rsidTr="2095784A" w14:paraId="4FC7E0DD"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6E3E3A" w:rsidR="009021F1" w:rsidP="4B75CB0A" w:rsidRDefault="009021F1" w14:paraId="3A077615" w14:textId="77777777">
            <w:pPr>
              <w:pStyle w:val="ListParagraph"/>
              <w:widowControl w:val="0"/>
              <w:numPr>
                <w:ilvl w:val="0"/>
                <w:numId w:val="66"/>
              </w:numPr>
              <w:autoSpaceDE w:val="0"/>
              <w:autoSpaceDN w:val="0"/>
              <w:spacing w:before="154" w:line="258" w:lineRule="exact"/>
              <w:rPr>
                <w:rFonts w:eastAsiaTheme="minorEastAsia"/>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009021F1" w14:paraId="4B49E410"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288EB61E" w14:textId="6D2A8C0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009021F1" w14:paraId="6CBF0AE2"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78116E78" w14:textId="77777777">
            <w:pPr>
              <w:rPr>
                <w:rFonts w:eastAsiaTheme="minorEastAsia"/>
                <w:sz w:val="20"/>
                <w:szCs w:val="20"/>
              </w:rPr>
            </w:pPr>
          </w:p>
        </w:tc>
      </w:tr>
      <w:tr w:rsidRPr="00942CBD" w:rsidR="009021F1" w:rsidTr="2095784A" w14:paraId="500A6587" w14:textId="77777777">
        <w:trPr>
          <w:trHeight w:val="434"/>
        </w:trPr>
        <w:tc>
          <w:tcPr>
            <w:cnfStyle w:val="001000000000" w:firstRow="0" w:lastRow="0" w:firstColumn="1" w:lastColumn="0" w:oddVBand="0" w:evenVBand="0" w:oddHBand="0" w:evenHBand="0" w:firstRowFirstColumn="0" w:firstRowLastColumn="0" w:lastRowFirstColumn="0" w:lastRowLastColumn="0"/>
            <w:tcW w:w="2743" w:type="dxa"/>
            <w:tcMar/>
          </w:tcPr>
          <w:p w:rsidRPr="006E3E3A" w:rsidR="009021F1" w:rsidP="4B75CB0A" w:rsidRDefault="009021F1" w14:paraId="420A4E16" w14:textId="77777777">
            <w:pPr>
              <w:pStyle w:val="ListParagraph"/>
              <w:widowControl w:val="0"/>
              <w:numPr>
                <w:ilvl w:val="0"/>
                <w:numId w:val="66"/>
              </w:numPr>
              <w:autoSpaceDE w:val="0"/>
              <w:autoSpaceDN w:val="0"/>
              <w:spacing w:before="156" w:line="258" w:lineRule="exact"/>
              <w:rPr>
                <w:rFonts w:eastAsiaTheme="minorEastAsia"/>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009021F1" w14:paraId="206266A1"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4D04D0BA" w14:textId="4C21BFF8">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009021F1" w14:paraId="7A07F0A6"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1DA7F90F" w14:textId="77777777">
            <w:pPr>
              <w:rPr>
                <w:rFonts w:eastAsiaTheme="minorEastAsia"/>
                <w:sz w:val="20"/>
                <w:szCs w:val="20"/>
              </w:rPr>
            </w:pPr>
          </w:p>
        </w:tc>
      </w:tr>
      <w:tr w:rsidRPr="00942CBD" w:rsidR="009021F1" w:rsidTr="2095784A" w14:paraId="5E9DDA68"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942CBD" w:rsidR="009021F1" w:rsidP="4B75CB0A" w:rsidRDefault="0E3FD26E" w14:paraId="39E5C4E9" w14:textId="77777777">
            <w:pPr>
              <w:spacing w:before="154" w:line="258" w:lineRule="exact"/>
              <w:ind w:left="107"/>
              <w:rPr>
                <w:rFonts w:eastAsiaTheme="minorEastAsia"/>
                <w:b w:val="0"/>
                <w:bCs w:val="0"/>
                <w:sz w:val="24"/>
                <w:szCs w:val="24"/>
              </w:rPr>
            </w:pPr>
            <w:r w:rsidRPr="4B75CB0A">
              <w:rPr>
                <w:rFonts w:eastAsiaTheme="minorEastAsia"/>
                <w:b w:val="0"/>
                <w:bCs w:val="0"/>
                <w:sz w:val="24"/>
                <w:szCs w:val="24"/>
              </w:rPr>
              <w:t>F.</w:t>
            </w: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009021F1" w14:paraId="3EBFE274"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56E8FF05" w14:textId="6CBD9344">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009021F1" w14:paraId="625F64BD" w14:textId="77777777">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00A89662" w14:textId="77777777">
            <w:pPr>
              <w:rPr>
                <w:rFonts w:eastAsiaTheme="minorEastAsia"/>
                <w:sz w:val="20"/>
                <w:szCs w:val="20"/>
              </w:rPr>
            </w:pPr>
          </w:p>
        </w:tc>
      </w:tr>
      <w:tr w:rsidR="4B75CB0A" w:rsidTr="2095784A" w14:paraId="7D7BE2FF"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53C90685" w:rsidP="4B75CB0A" w:rsidRDefault="53C90685" w14:paraId="1C1E2B89" w14:textId="07D5FB28">
            <w:pPr>
              <w:spacing w:before="154" w:line="258" w:lineRule="exact"/>
              <w:ind w:left="107"/>
              <w:rPr>
                <w:rFonts w:eastAsiaTheme="minorEastAsia"/>
                <w:b w:val="0"/>
                <w:bCs w:val="0"/>
                <w:sz w:val="24"/>
                <w:szCs w:val="24"/>
              </w:rPr>
            </w:pPr>
            <w:r w:rsidRPr="4B75CB0A">
              <w:rPr>
                <w:rFonts w:eastAsiaTheme="minorEastAsia"/>
                <w:b w:val="0"/>
                <w:bCs w:val="0"/>
                <w:sz w:val="24"/>
                <w:szCs w:val="24"/>
              </w:rPr>
              <w:t>G.</w:t>
            </w:r>
          </w:p>
        </w:tc>
        <w:tc>
          <w:tcPr>
            <w:cnfStyle w:val="000010000000" w:firstRow="0" w:lastRow="0" w:firstColumn="0" w:lastColumn="0" w:oddVBand="1" w:evenVBand="0" w:oddHBand="0" w:evenHBand="0" w:firstRowFirstColumn="0" w:firstRowLastColumn="0" w:lastRowFirstColumn="0" w:lastRowLastColumn="0"/>
            <w:tcW w:w="1515" w:type="dxa"/>
            <w:tcMar/>
          </w:tcPr>
          <w:p w:rsidR="4B75CB0A" w:rsidP="4B75CB0A" w:rsidRDefault="4B75CB0A" w14:paraId="24008534" w14:textId="0E9A6D5F">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01000000" w:firstRow="0" w:lastRow="0" w:firstColumn="0" w:lastColumn="0" w:oddVBand="0" w:evenVBand="1" w:oddHBand="0" w:evenHBand="0" w:firstRowFirstColumn="0" w:firstRowLastColumn="0" w:lastRowFirstColumn="0" w:lastRowLastColumn="0"/>
            <w:tcW w:w="1590" w:type="dxa"/>
            <w:tcMar/>
          </w:tcPr>
          <w:p w:rsidR="4B75CB0A" w:rsidP="4B75CB0A" w:rsidRDefault="4B75CB0A" w14:paraId="5185477E" w14:textId="4101A5E3">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010000000" w:firstRow="0" w:lastRow="0" w:firstColumn="0" w:lastColumn="0" w:oddVBand="1" w:evenVBand="0" w:oddHBand="0" w:evenHBand="0" w:firstRowFirstColumn="0" w:firstRowLastColumn="0" w:lastRowFirstColumn="0" w:lastRowLastColumn="0"/>
            <w:tcW w:w="1725" w:type="dxa"/>
            <w:tcMar/>
          </w:tcPr>
          <w:p w:rsidR="4B75CB0A" w:rsidP="4B75CB0A" w:rsidRDefault="4B75CB0A" w14:paraId="78CB235D" w14:textId="070CFCD2">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cnfStyle w:val="000100000000" w:firstRow="0" w:lastRow="0" w:firstColumn="0" w:lastColumn="1" w:oddVBand="0" w:evenVBand="0" w:oddHBand="0" w:evenHBand="0" w:firstRowFirstColumn="0" w:firstRowLastColumn="0" w:lastRowFirstColumn="0" w:lastRowLastColumn="0"/>
            <w:tcW w:w="1787" w:type="dxa"/>
            <w:tcMar/>
          </w:tcPr>
          <w:p w:rsidR="4B75CB0A" w:rsidP="4B75CB0A" w:rsidRDefault="4B75CB0A" w14:paraId="4A3D6ED7" w14:textId="171BE7F7">
            <w:pPr>
              <w:rPr>
                <w:rFonts w:eastAsiaTheme="minorEastAsia"/>
                <w:sz w:val="20"/>
                <w:szCs w:val="20"/>
              </w:rPr>
            </w:pPr>
          </w:p>
        </w:tc>
      </w:tr>
      <w:tr w:rsidRPr="00942CBD" w:rsidR="009021F1" w:rsidTr="2095784A" w14:paraId="4376B0DF" w14:textId="77777777">
        <w:trPr>
          <w:trHeight w:val="431"/>
        </w:trPr>
        <w:tc>
          <w:tcPr>
            <w:cnfStyle w:val="001000000000" w:firstRow="0" w:lastRow="0" w:firstColumn="1" w:lastColumn="0" w:oddVBand="0" w:evenVBand="0" w:oddHBand="0" w:evenHBand="0" w:firstRowFirstColumn="0" w:firstRowLastColumn="0" w:lastRowFirstColumn="0" w:lastRowLastColumn="0"/>
            <w:tcW w:w="2743" w:type="dxa"/>
            <w:tcMar/>
          </w:tcPr>
          <w:p w:rsidRPr="00942CBD" w:rsidR="009021F1" w:rsidP="4B75CB0A" w:rsidRDefault="540DA1D7" w14:paraId="68D0B972" w14:textId="544E5E83">
            <w:pPr>
              <w:spacing w:before="154" w:line="258" w:lineRule="exact"/>
              <w:rPr>
                <w:rFonts w:eastAsiaTheme="minorEastAsia"/>
                <w:b w:val="0"/>
                <w:bCs w:val="0"/>
                <w:sz w:val="24"/>
                <w:szCs w:val="24"/>
              </w:rPr>
            </w:pPr>
            <w:r w:rsidRPr="4B75CB0A">
              <w:rPr>
                <w:rFonts w:eastAsiaTheme="minorEastAsia"/>
                <w:b w:val="0"/>
                <w:bCs w:val="0"/>
                <w:sz w:val="24"/>
                <w:szCs w:val="24"/>
              </w:rPr>
              <w:t>Fringe Costs</w:t>
            </w:r>
            <w:r w:rsidRPr="4B75CB0A" w:rsidR="4A697D8D">
              <w:rPr>
                <w:rFonts w:eastAsiaTheme="minorEastAsia"/>
                <w:b w:val="0"/>
                <w:bCs w:val="0"/>
                <w:sz w:val="24"/>
                <w:szCs w:val="24"/>
              </w:rPr>
              <w:t xml:space="preserve"> </w:t>
            </w:r>
            <w:proofErr w:type="gramStart"/>
            <w:r w:rsidRPr="4B75CB0A" w:rsidR="4A697D8D">
              <w:rPr>
                <w:rFonts w:eastAsiaTheme="minorEastAsia"/>
                <w:b w:val="0"/>
                <w:bCs w:val="0"/>
                <w:sz w:val="24"/>
                <w:szCs w:val="24"/>
              </w:rPr>
              <w:t xml:space="preserve">(  </w:t>
            </w:r>
            <w:proofErr w:type="gramEnd"/>
            <w:r w:rsidRPr="4B75CB0A" w:rsidR="4A697D8D">
              <w:rPr>
                <w:rFonts w:eastAsiaTheme="minorEastAsia"/>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15" w:type="dxa"/>
            <w:tcMar/>
          </w:tcPr>
          <w:p w:rsidRPr="00942CBD" w:rsidR="009021F1" w:rsidP="4B75CB0A" w:rsidRDefault="4A697D8D" w14:paraId="2A6744C6" w14:textId="751DC915">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75CB0A">
              <w:rPr>
                <w:rFonts w:eastAsiaTheme="minorEastAsia"/>
                <w:sz w:val="20"/>
                <w:szCs w:val="20"/>
              </w:rPr>
              <w:t>n/a</w:t>
            </w:r>
          </w:p>
        </w:tc>
        <w:tc>
          <w:tcPr>
            <w:cnfStyle w:val="000001000000" w:firstRow="0" w:lastRow="0" w:firstColumn="0" w:lastColumn="0" w:oddVBand="0" w:evenVBand="1" w:oddHBand="0" w:evenHBand="0" w:firstRowFirstColumn="0" w:firstRowLastColumn="0" w:lastRowFirstColumn="0" w:lastRowLastColumn="0"/>
            <w:tcW w:w="1590" w:type="dxa"/>
            <w:tcMar/>
          </w:tcPr>
          <w:p w:rsidR="4A697D8D" w:rsidP="4B75CB0A" w:rsidRDefault="4A697D8D" w14:paraId="00927B55" w14:textId="044F8352">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75CB0A">
              <w:rPr>
                <w:rFonts w:eastAsiaTheme="minorEastAsia"/>
                <w:sz w:val="20"/>
                <w:szCs w:val="20"/>
              </w:rPr>
              <w:t>n/a</w:t>
            </w:r>
          </w:p>
        </w:tc>
        <w:tc>
          <w:tcPr>
            <w:cnfStyle w:val="000010000000" w:firstRow="0" w:lastRow="0" w:firstColumn="0" w:lastColumn="0" w:oddVBand="1" w:evenVBand="0" w:oddHBand="0" w:evenHBand="0" w:firstRowFirstColumn="0" w:firstRowLastColumn="0" w:lastRowFirstColumn="0" w:lastRowLastColumn="0"/>
            <w:tcW w:w="1725" w:type="dxa"/>
            <w:tcMar/>
          </w:tcPr>
          <w:p w:rsidRPr="00942CBD" w:rsidR="009021F1" w:rsidP="4B75CB0A" w:rsidRDefault="4A697D8D" w14:paraId="56C62B28" w14:textId="4F0BA424">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75CB0A">
              <w:rPr>
                <w:rFonts w:eastAsiaTheme="minorEastAsia"/>
                <w:sz w:val="20"/>
                <w:szCs w:val="20"/>
              </w:rPr>
              <w:t>n/a</w:t>
            </w: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09021F1" w14:paraId="0B728576" w14:textId="77777777">
            <w:pPr>
              <w:rPr>
                <w:rFonts w:eastAsiaTheme="minorEastAsia"/>
                <w:sz w:val="20"/>
                <w:szCs w:val="20"/>
              </w:rPr>
            </w:pPr>
          </w:p>
        </w:tc>
      </w:tr>
      <w:tr w:rsidRPr="00942CBD" w:rsidR="009021F1" w:rsidTr="2095784A" w14:paraId="684D25A0" w14:textId="77777777">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573" w:type="dxa"/>
            <w:gridSpan w:val="4"/>
            <w:tcMar/>
          </w:tcPr>
          <w:p w:rsidR="002174D6" w:rsidP="415C0576" w:rsidRDefault="0E3FD26E" w14:paraId="3DF9DF2E" w14:textId="4763A12D">
            <w:pPr>
              <w:spacing w:before="154" w:line="258" w:lineRule="exact"/>
              <w:ind w:left="4062"/>
              <w:rPr>
                <w:rFonts w:eastAsia="" w:eastAsiaTheme="minorEastAsia"/>
                <w:b w:val="0"/>
                <w:bCs w:val="0"/>
                <w:sz w:val="24"/>
                <w:szCs w:val="24"/>
              </w:rPr>
            </w:pPr>
            <w:r w:rsidRPr="415C0576" w:rsidR="5928A27F">
              <w:rPr>
                <w:rFonts w:eastAsia="" w:eastAsiaTheme="minorEastAsia"/>
                <w:b w:val="0"/>
                <w:bCs w:val="0"/>
                <w:sz w:val="24"/>
                <w:szCs w:val="24"/>
              </w:rPr>
              <w:t xml:space="preserve">Personnel </w:t>
            </w:r>
            <w:r w:rsidRPr="415C0576" w:rsidR="0E3FD26E">
              <w:rPr>
                <w:rFonts w:eastAsia="" w:eastAsiaTheme="minorEastAsia"/>
                <w:b w:val="0"/>
                <w:bCs w:val="0"/>
                <w:sz w:val="24"/>
                <w:szCs w:val="24"/>
              </w:rPr>
              <w:t xml:space="preserve">Total Amount </w:t>
            </w:r>
          </w:p>
        </w:tc>
        <w:tc>
          <w:tcPr>
            <w:cnfStyle w:val="000100000000" w:firstRow="0" w:lastRow="0" w:firstColumn="0" w:lastColumn="1" w:oddVBand="0" w:evenVBand="0" w:oddHBand="0" w:evenHBand="0" w:firstRowFirstColumn="0" w:firstRowLastColumn="0" w:lastRowFirstColumn="0" w:lastRowLastColumn="0"/>
            <w:tcW w:w="1787" w:type="dxa"/>
            <w:tcMar/>
          </w:tcPr>
          <w:p w:rsidRPr="00942CBD" w:rsidR="009021F1" w:rsidP="4B75CB0A" w:rsidRDefault="0E3FD26E" w14:paraId="4003AE93" w14:textId="77777777">
            <w:pPr>
              <w:spacing w:before="154" w:line="258" w:lineRule="exact"/>
              <w:ind w:left="108"/>
              <w:rPr>
                <w:rFonts w:eastAsiaTheme="minorEastAsia"/>
                <w:b w:val="0"/>
                <w:bCs w:val="0"/>
                <w:sz w:val="24"/>
                <w:szCs w:val="24"/>
              </w:rPr>
            </w:pPr>
            <w:r w:rsidRPr="4B75CB0A">
              <w:rPr>
                <w:rFonts w:eastAsiaTheme="minorEastAsia"/>
                <w:b w:val="0"/>
                <w:bCs w:val="0"/>
                <w:w w:val="99"/>
                <w:sz w:val="24"/>
                <w:szCs w:val="24"/>
              </w:rPr>
              <w:t>$</w:t>
            </w:r>
          </w:p>
        </w:tc>
      </w:tr>
    </w:tbl>
    <w:p w:rsidR="415C0576" w:rsidP="2095784A" w:rsidRDefault="415C0576" w14:paraId="0B633A71" w14:textId="0BC51ADE">
      <w:pPr>
        <w:pStyle w:val="Normal"/>
        <w:rPr>
          <w:rFonts w:eastAsia="" w:eastAsiaTheme="minorEastAsia"/>
          <w:b w:val="1"/>
          <w:bCs w:val="1"/>
        </w:rPr>
      </w:pPr>
    </w:p>
    <w:p w:rsidR="009021F1" w:rsidP="2095784A" w:rsidRDefault="12F34742" w14:paraId="525893BB" w14:textId="2C92E8AC">
      <w:pPr>
        <w:pStyle w:val="Heading5"/>
        <w:ind w:left="0"/>
        <w:rPr>
          <w:rFonts w:ascii="Calibri" w:hAnsi="Calibri" w:eastAsia="" w:cs="" w:asciiTheme="minorAscii" w:hAnsiTheme="minorAscii" w:eastAsiaTheme="minorEastAsia" w:cstheme="minorBidi"/>
          <w:b w:val="1"/>
          <w:bCs w:val="1"/>
        </w:rPr>
      </w:pPr>
      <w:bookmarkStart w:name="_Toc39005098" w:id="241"/>
      <w:r w:rsidRPr="2095784A" w:rsidR="6B0E58D8">
        <w:rPr>
          <w:rFonts w:ascii="Calibri" w:hAnsi="Calibri" w:eastAsia="" w:cs="" w:asciiTheme="minorAscii" w:hAnsiTheme="minorAscii" w:eastAsiaTheme="minorEastAsia" w:cstheme="minorBidi"/>
          <w:b w:val="1"/>
          <w:bCs w:val="1"/>
        </w:rPr>
        <w:t>Other</w:t>
      </w:r>
      <w:r w:rsidRPr="2095784A" w:rsidR="687592CF">
        <w:rPr>
          <w:rFonts w:ascii="Calibri" w:hAnsi="Calibri" w:eastAsia="" w:cs="" w:asciiTheme="minorAscii" w:hAnsiTheme="minorAscii" w:eastAsiaTheme="minorEastAsia" w:cstheme="minorBidi"/>
          <w:b w:val="1"/>
          <w:bCs w:val="1"/>
        </w:rPr>
        <w:t xml:space="preserve"> Cost(s) Detail</w:t>
      </w:r>
      <w:bookmarkEnd w:id="241"/>
      <w:r w:rsidRPr="2095784A" w:rsidR="687592CF">
        <w:rPr>
          <w:rFonts w:ascii="Calibri" w:hAnsi="Calibri" w:eastAsia="" w:cs="" w:asciiTheme="minorAscii" w:hAnsiTheme="minorAscii" w:eastAsiaTheme="minorEastAsia" w:cstheme="minorBidi"/>
          <w:b w:val="1"/>
          <w:bCs w:val="1"/>
        </w:rPr>
        <w:t xml:space="preserve"> </w:t>
      </w:r>
    </w:p>
    <w:p w:rsidR="32571440" w:rsidP="2095784A" w:rsidRDefault="32571440" w14:paraId="72F3A285" w14:textId="716B4817">
      <w:pPr>
        <w:pStyle w:val="NumberedList"/>
        <w:numPr>
          <w:ilvl w:val="0"/>
          <w:numId w:val="0"/>
        </w:numPr>
        <w:ind w:left="173"/>
      </w:pPr>
      <w:r w:rsidR="32571440">
        <w:rPr/>
        <w:t xml:space="preserve">Please include any other </w:t>
      </w:r>
      <w:r w:rsidR="32571440">
        <w:rPr/>
        <w:t>anticipated</w:t>
      </w:r>
      <w:r w:rsidR="32571440">
        <w:rPr/>
        <w:t xml:space="preserve"> costs. They may include but are not limited </w:t>
      </w:r>
      <w:r w:rsidR="32571440">
        <w:rPr/>
        <w:t>to;</w:t>
      </w:r>
      <w:r w:rsidR="32571440">
        <w:rPr/>
        <w:t xml:space="preserve"> staff training and development, cell phones, </w:t>
      </w:r>
      <w:r w:rsidR="32571440">
        <w:rPr/>
        <w:t>technology</w:t>
      </w:r>
      <w:r w:rsidR="32571440">
        <w:rPr/>
        <w:t xml:space="preserve"> and other </w:t>
      </w:r>
      <w:r w:rsidR="1DE13767">
        <w:rPr/>
        <w:t>program</w:t>
      </w:r>
      <w:r w:rsidR="32571440">
        <w:rPr/>
        <w:t xml:space="preserve"> supplies. </w:t>
      </w:r>
    </w:p>
    <w:p w:rsidR="2095784A" w:rsidP="2095784A" w:rsidRDefault="2095784A" w14:paraId="5B393066" w14:textId="5C858C40">
      <w:pPr>
        <w:pStyle w:val="NumberedList"/>
        <w:numPr>
          <w:ilvl w:val="0"/>
          <w:numId w:val="0"/>
        </w:numPr>
        <w:ind w:left="173"/>
      </w:pPr>
    </w:p>
    <w:p w:rsidR="32571440" w:rsidP="2095784A" w:rsidRDefault="32571440" w14:paraId="31BF7912" w14:textId="55053D94">
      <w:pPr>
        <w:pStyle w:val="NumberedList"/>
        <w:numPr>
          <w:ilvl w:val="0"/>
          <w:numId w:val="0"/>
        </w:numPr>
        <w:ind w:left="173"/>
        <w:rPr>
          <w:rFonts w:ascii="Calibri" w:hAnsi="Calibri" w:eastAsia="Calibri" w:cs="Calibri"/>
          <w:color w:val="000000" w:themeColor="text1" w:themeTint="FF" w:themeShade="FF"/>
        </w:rPr>
      </w:pPr>
      <w:r w:rsidR="32571440">
        <w:rPr/>
        <w:t>Include a narrative of any other costs, including whether an indirect rate will be charged to the contract, in the budget narrative.</w:t>
      </w:r>
    </w:p>
    <w:tbl>
      <w:tblPr>
        <w:tblStyle w:val="GridTable1Light-Accent4"/>
        <w:tblW w:w="0" w:type="auto"/>
        <w:tblLayout w:type="fixed"/>
        <w:tblLook w:val="01E0" w:firstRow="1" w:lastRow="1" w:firstColumn="1" w:lastColumn="1" w:noHBand="0" w:noVBand="0"/>
      </w:tblPr>
      <w:tblGrid>
        <w:gridCol w:w="5306"/>
        <w:gridCol w:w="2700"/>
      </w:tblGrid>
      <w:tr w:rsidRPr="00942CBD" w:rsidR="009021F1" w:rsidTr="2095784A" w14:paraId="04587629"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Pr="00942CBD" w:rsidR="009021F1" w:rsidP="4B75CB0A" w:rsidRDefault="0E3FD26E" w14:paraId="2B285B74" w14:textId="77777777">
            <w:pPr>
              <w:spacing w:before="154" w:line="258" w:lineRule="exact"/>
              <w:ind w:left="107"/>
              <w:rPr>
                <w:rFonts w:eastAsiaTheme="minorEastAsia"/>
                <w:sz w:val="24"/>
                <w:szCs w:val="24"/>
              </w:rPr>
            </w:pPr>
            <w:r w:rsidRPr="4B75CB0A">
              <w:rPr>
                <w:rFonts w:eastAsiaTheme="minorEastAsia"/>
                <w:sz w:val="24"/>
                <w:szCs w:val="24"/>
              </w:rPr>
              <w:t>Line Item</w:t>
            </w:r>
          </w:p>
        </w:tc>
        <w:tc>
          <w:tcPr>
            <w:cnfStyle w:val="000100000000" w:firstRow="0" w:lastRow="0" w:firstColumn="0" w:lastColumn="1" w:oddVBand="0" w:evenVBand="0" w:oddHBand="0" w:evenHBand="0" w:firstRowFirstColumn="0" w:firstRowLastColumn="0" w:lastRowFirstColumn="0" w:lastRowLastColumn="0"/>
            <w:tcW w:w="2700" w:type="dxa"/>
            <w:tcMar/>
          </w:tcPr>
          <w:p w:rsidRPr="00942CBD" w:rsidR="009021F1" w:rsidP="4B75CB0A" w:rsidRDefault="0E3FD26E" w14:paraId="464947E8" w14:textId="77777777">
            <w:pPr>
              <w:spacing w:before="154" w:line="258" w:lineRule="exact"/>
              <w:ind w:left="105"/>
              <w:rPr>
                <w:rFonts w:eastAsiaTheme="minorEastAsia"/>
                <w:sz w:val="24"/>
                <w:szCs w:val="24"/>
              </w:rPr>
            </w:pPr>
            <w:r w:rsidRPr="4B75CB0A">
              <w:rPr>
                <w:rFonts w:eastAsiaTheme="minorEastAsia"/>
                <w:sz w:val="24"/>
                <w:szCs w:val="24"/>
              </w:rPr>
              <w:t>Amount Requested</w:t>
            </w:r>
          </w:p>
        </w:tc>
      </w:tr>
      <w:tr w:rsidRPr="00942CBD" w:rsidR="009021F1" w:rsidTr="2095784A" w14:paraId="5473047C" w14:textId="77777777">
        <w:trPr>
          <w:trHeight w:val="434"/>
        </w:trPr>
        <w:tc>
          <w:tcPr>
            <w:cnfStyle w:val="001000000000" w:firstRow="0" w:lastRow="0" w:firstColumn="1" w:lastColumn="0" w:oddVBand="0" w:evenVBand="0" w:oddHBand="0" w:evenHBand="0" w:firstRowFirstColumn="0" w:firstRowLastColumn="0" w:lastRowFirstColumn="0" w:lastRowLastColumn="0"/>
            <w:tcW w:w="5306" w:type="dxa"/>
            <w:tcMar/>
          </w:tcPr>
          <w:p w:rsidR="46C0152C" w:rsidP="46C0152C" w:rsidRDefault="46C0152C" w14:paraId="63ABB2F2" w14:textId="5CFF8B93">
            <w:pPr>
              <w:spacing w:before="156" w:line="258" w:lineRule="exact"/>
              <w:ind w:left="107"/>
              <w:rPr>
                <w:rFonts w:ascii="Calibri" w:hAnsi="Calibri" w:eastAsia="Calibri" w:cs="Calibri"/>
                <w:color w:val="000000" w:themeColor="text1"/>
                <w:sz w:val="24"/>
                <w:szCs w:val="24"/>
              </w:rPr>
            </w:pPr>
            <w:r w:rsidRPr="2095784A" w:rsidR="2368BA9E">
              <w:rPr>
                <w:rFonts w:ascii="Calibri" w:hAnsi="Calibri" w:eastAsia="Calibri" w:cs="Calibri"/>
                <w:b w:val="0"/>
                <w:bCs w:val="0"/>
                <w:color w:val="000000" w:themeColor="text1" w:themeTint="FF" w:themeShade="FF"/>
                <w:sz w:val="24"/>
                <w:szCs w:val="24"/>
              </w:rPr>
              <w:t xml:space="preserve">Materials &amp; Supplies (Staff uniform, office expenses, </w:t>
            </w:r>
            <w:r w:rsidRPr="2095784A" w:rsidR="567920D3">
              <w:rPr>
                <w:rFonts w:ascii="Calibri" w:hAnsi="Calibri" w:eastAsia="Calibri" w:cs="Calibri"/>
                <w:b w:val="0"/>
                <w:bCs w:val="0"/>
                <w:color w:val="000000" w:themeColor="text1" w:themeTint="FF" w:themeShade="FF"/>
                <w:sz w:val="24"/>
                <w:szCs w:val="24"/>
              </w:rPr>
              <w:t xml:space="preserve">program </w:t>
            </w:r>
            <w:r w:rsidRPr="2095784A" w:rsidR="325ED6E2">
              <w:rPr>
                <w:rFonts w:ascii="Calibri" w:hAnsi="Calibri" w:eastAsia="Calibri" w:cs="Calibri"/>
                <w:b w:val="0"/>
                <w:bCs w:val="0"/>
                <w:color w:val="000000" w:themeColor="text1" w:themeTint="FF" w:themeShade="FF"/>
                <w:sz w:val="24"/>
                <w:szCs w:val="24"/>
              </w:rPr>
              <w:t>supplies,</w:t>
            </w:r>
            <w:r w:rsidRPr="2095784A" w:rsidR="567920D3">
              <w:rPr>
                <w:rFonts w:ascii="Calibri" w:hAnsi="Calibri" w:eastAsia="Calibri" w:cs="Calibri"/>
                <w:b w:val="0"/>
                <w:bCs w:val="0"/>
                <w:color w:val="000000" w:themeColor="text1" w:themeTint="FF" w:themeShade="FF"/>
                <w:sz w:val="24"/>
                <w:szCs w:val="24"/>
              </w:rPr>
              <w:t xml:space="preserve"> </w:t>
            </w:r>
            <w:r w:rsidRPr="2095784A" w:rsidR="2368BA9E">
              <w:rPr>
                <w:rFonts w:ascii="Calibri" w:hAnsi="Calibri" w:eastAsia="Calibri" w:cs="Calibri"/>
                <w:b w:val="0"/>
                <w:bCs w:val="0"/>
                <w:color w:val="000000" w:themeColor="text1" w:themeTint="FF" w:themeShade="FF"/>
                <w:sz w:val="24"/>
                <w:szCs w:val="24"/>
              </w:rPr>
              <w:t>etc.)</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01D7F231" w14:textId="77777777">
            <w:pPr>
              <w:spacing w:before="156"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6A868F71"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46C0152C" w:rsidP="46C0152C" w:rsidRDefault="46C0152C" w14:paraId="7C1D98B9" w14:textId="5A130041">
            <w:pPr>
              <w:spacing w:before="154" w:line="258" w:lineRule="exact"/>
              <w:ind w:left="107"/>
              <w:rPr>
                <w:rFonts w:ascii="Calibri" w:hAnsi="Calibri" w:eastAsia="Calibri" w:cs="Calibri"/>
                <w:color w:val="000000" w:themeColor="text1"/>
                <w:sz w:val="24"/>
                <w:szCs w:val="24"/>
              </w:rPr>
            </w:pPr>
            <w:r w:rsidRPr="415C0576" w:rsidR="7FAB7083">
              <w:rPr>
                <w:rFonts w:ascii="Calibri" w:hAnsi="Calibri" w:eastAsia="Calibri" w:cs="Calibri"/>
                <w:b w:val="0"/>
                <w:bCs w:val="0"/>
                <w:color w:val="000000" w:themeColor="text1" w:themeTint="FF" w:themeShade="FF"/>
                <w:sz w:val="24"/>
                <w:szCs w:val="24"/>
              </w:rPr>
              <w:t>Staff Development</w:t>
            </w:r>
            <w:r w:rsidRPr="415C0576" w:rsidR="28701BB5">
              <w:rPr>
                <w:rFonts w:ascii="Calibri" w:hAnsi="Calibri" w:eastAsia="Calibri" w:cs="Calibri"/>
                <w:b w:val="0"/>
                <w:bCs w:val="0"/>
                <w:color w:val="000000" w:themeColor="text1" w:themeTint="FF" w:themeShade="FF"/>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57FB9B6D"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609051D0"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46C0152C" w:rsidP="46C0152C" w:rsidRDefault="46C0152C" w14:paraId="0715B4AF" w14:textId="2087057A">
            <w:pPr>
              <w:spacing w:before="154" w:line="258" w:lineRule="exact"/>
              <w:ind w:left="107"/>
              <w:rPr>
                <w:rFonts w:ascii="Calibri" w:hAnsi="Calibri" w:eastAsia="Calibri" w:cs="Calibri"/>
                <w:color w:val="000000" w:themeColor="text1"/>
                <w:sz w:val="24"/>
                <w:szCs w:val="24"/>
              </w:rPr>
            </w:pPr>
            <w:r w:rsidRPr="46C0152C">
              <w:rPr>
                <w:rFonts w:ascii="Calibri" w:hAnsi="Calibri" w:eastAsia="Calibri" w:cs="Calibri"/>
                <w:b w:val="0"/>
                <w:bCs w:val="0"/>
                <w:color w:val="000000" w:themeColor="text1"/>
                <w:sz w:val="24"/>
                <w:szCs w:val="24"/>
              </w:rPr>
              <w:t>Cell phones</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12C667FF"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6D46C43E"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49892B04" w:rsidP="46C0152C" w:rsidRDefault="00F22B93" w14:paraId="30998B45" w14:textId="678D26C2">
            <w:pPr>
              <w:spacing w:before="154" w:line="258" w:lineRule="exact"/>
              <w:ind w:left="107"/>
              <w:rPr>
                <w:rFonts w:ascii="Calibri" w:hAnsi="Calibri" w:eastAsia="Calibri" w:cs="Calibri"/>
                <w:color w:val="000000" w:themeColor="text1"/>
                <w:sz w:val="24"/>
                <w:szCs w:val="24"/>
              </w:rPr>
            </w:pPr>
            <w:r>
              <w:rPr>
                <w:rFonts w:ascii="Calibri" w:hAnsi="Calibri" w:eastAsia="Calibri" w:cs="Calibri"/>
                <w:b w:val="0"/>
                <w:bCs w:val="0"/>
                <w:color w:val="000000" w:themeColor="text1"/>
                <w:sz w:val="24"/>
                <w:szCs w:val="24"/>
              </w:rPr>
              <w:t>Employee transportation costs</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53869674"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0B95C128"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46C0152C" w:rsidP="46C0152C" w:rsidRDefault="00BE0554" w14:paraId="6787CA09" w14:textId="7F7F2C46">
            <w:pPr>
              <w:spacing w:before="154" w:line="258" w:lineRule="exact"/>
              <w:ind w:left="107"/>
              <w:rPr>
                <w:rFonts w:ascii="Calibri" w:hAnsi="Calibri" w:eastAsia="Calibri" w:cs="Calibri"/>
                <w:b w:val="0"/>
                <w:bCs w:val="0"/>
                <w:color w:val="000000" w:themeColor="text1"/>
                <w:sz w:val="24"/>
                <w:szCs w:val="24"/>
              </w:rPr>
            </w:pPr>
            <w:r w:rsidRPr="415C0576" w:rsidR="71AE68C7">
              <w:rPr>
                <w:rFonts w:ascii="Calibri" w:hAnsi="Calibri" w:eastAsia="Calibri" w:cs="Calibri"/>
                <w:b w:val="0"/>
                <w:bCs w:val="0"/>
                <w:color w:val="000000" w:themeColor="text1" w:themeTint="FF" w:themeShade="FF"/>
                <w:sz w:val="24"/>
                <w:szCs w:val="24"/>
              </w:rPr>
              <w:t>Software and Subscriptions</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069E8D0C"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56F9CE49"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Pr="00AF2682" w:rsidR="009021F1" w:rsidP="415C0576" w:rsidRDefault="009021F1" w14:paraId="0B1FCD10" w14:textId="49895673">
            <w:pPr>
              <w:spacing w:before="154" w:line="258" w:lineRule="exact"/>
              <w:ind w:left="107"/>
              <w:rPr>
                <w:rFonts w:eastAsia="" w:eastAsiaTheme="minorEastAsia"/>
                <w:b w:val="0"/>
                <w:bCs w:val="0"/>
                <w:sz w:val="24"/>
                <w:szCs w:val="24"/>
              </w:rPr>
            </w:pPr>
            <w:r w:rsidRPr="415C0576" w:rsidR="7D461156">
              <w:rPr>
                <w:rFonts w:eastAsia="" w:eastAsiaTheme="minorEastAsia"/>
                <w:b w:val="0"/>
                <w:bCs w:val="0"/>
                <w:sz w:val="24"/>
                <w:szCs w:val="24"/>
              </w:rPr>
              <w:t xml:space="preserve">Technology </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5E0A94C2"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60CD4649" w14:textId="77777777">
        <w:trPr>
          <w:trHeight w:val="433"/>
        </w:trPr>
        <w:tc>
          <w:tcPr>
            <w:cnfStyle w:val="001000000000" w:firstRow="0" w:lastRow="0" w:firstColumn="1" w:lastColumn="0" w:oddVBand="0" w:evenVBand="0" w:oddHBand="0" w:evenHBand="0" w:firstRowFirstColumn="0" w:firstRowLastColumn="0" w:lastRowFirstColumn="0" w:lastRowLastColumn="0"/>
            <w:tcW w:w="5306" w:type="dxa"/>
            <w:tcMar/>
          </w:tcPr>
          <w:p w:rsidRPr="00AF2682" w:rsidR="009021F1" w:rsidP="415C0576" w:rsidRDefault="009021F1" w14:paraId="486BB15E" w14:textId="77F91133">
            <w:pPr>
              <w:spacing w:before="156" w:line="258" w:lineRule="exact"/>
              <w:ind w:left="107"/>
              <w:rPr>
                <w:rFonts w:eastAsia="" w:eastAsiaTheme="minorEastAsia"/>
                <w:b w:val="0"/>
                <w:bCs w:val="0"/>
                <w:sz w:val="24"/>
                <w:szCs w:val="24"/>
              </w:rPr>
            </w:pPr>
            <w:r w:rsidRPr="415C0576" w:rsidR="104BF094">
              <w:rPr>
                <w:rFonts w:eastAsia="" w:eastAsiaTheme="minorEastAsia"/>
                <w:b w:val="0"/>
                <w:bCs w:val="0"/>
                <w:sz w:val="24"/>
                <w:szCs w:val="24"/>
              </w:rPr>
              <w:t>Additional</w:t>
            </w:r>
            <w:r w:rsidRPr="415C0576" w:rsidR="104BF094">
              <w:rPr>
                <w:rFonts w:eastAsia="" w:eastAsiaTheme="minorEastAsia"/>
                <w:b w:val="0"/>
                <w:bCs w:val="0"/>
                <w:sz w:val="24"/>
                <w:szCs w:val="24"/>
              </w:rPr>
              <w:t xml:space="preserve"> start-up costs (year 1 only)</w:t>
            </w: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66803DBC" w14:textId="77777777">
            <w:pPr>
              <w:spacing w:before="156"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7FF84DEF"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Pr="00AF2682" w:rsidR="009021F1" w:rsidP="4B75CB0A" w:rsidRDefault="009021F1" w14:paraId="3E0E5B6D" w14:textId="26C42449">
            <w:pPr>
              <w:spacing w:before="154" w:line="258" w:lineRule="exact"/>
              <w:ind w:left="107"/>
              <w:rPr>
                <w:rFonts w:eastAsiaTheme="minorEastAsia"/>
                <w:b w:val="0"/>
                <w:bCs w:val="0"/>
                <w:sz w:val="24"/>
                <w:szCs w:val="24"/>
              </w:rPr>
            </w:pP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47D63692"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47640277"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Pr="00AF2682" w:rsidR="009021F1" w:rsidP="4B75CB0A" w:rsidRDefault="009021F1" w14:paraId="73D2D44A" w14:textId="4D4AC8B5">
            <w:pPr>
              <w:spacing w:before="154" w:line="258" w:lineRule="exact"/>
              <w:ind w:left="107"/>
              <w:rPr>
                <w:rFonts w:eastAsiaTheme="minorEastAsia"/>
                <w:b w:val="0"/>
                <w:bCs w:val="0"/>
                <w:sz w:val="24"/>
                <w:szCs w:val="24"/>
              </w:rPr>
            </w:pP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7A270E7E"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2BECA9C3" w14:textId="77777777">
        <w:trPr>
          <w:trHeight w:val="431"/>
        </w:trPr>
        <w:tc>
          <w:tcPr>
            <w:cnfStyle w:val="001000000000" w:firstRow="0" w:lastRow="0" w:firstColumn="1" w:lastColumn="0" w:oddVBand="0" w:evenVBand="0" w:oddHBand="0" w:evenHBand="0" w:firstRowFirstColumn="0" w:firstRowLastColumn="0" w:lastRowFirstColumn="0" w:lastRowLastColumn="0"/>
            <w:tcW w:w="5306" w:type="dxa"/>
            <w:tcMar/>
          </w:tcPr>
          <w:p w:rsidRPr="00AF2682" w:rsidR="009021F1" w:rsidP="4B75CB0A" w:rsidRDefault="009021F1" w14:paraId="62BF7176" w14:textId="5E3FC975">
            <w:pPr>
              <w:spacing w:before="154" w:line="258" w:lineRule="exact"/>
              <w:ind w:left="107"/>
              <w:rPr>
                <w:rFonts w:eastAsiaTheme="minorEastAsia"/>
                <w:b w:val="0"/>
                <w:bCs w:val="0"/>
                <w:sz w:val="24"/>
                <w:szCs w:val="24"/>
              </w:rPr>
            </w:pPr>
          </w:p>
        </w:tc>
        <w:tc>
          <w:tcPr>
            <w:cnfStyle w:val="000100000000" w:firstRow="0" w:lastRow="0" w:firstColumn="0" w:lastColumn="1" w:oddVBand="0" w:evenVBand="0" w:oddHBand="0" w:evenHBand="0" w:firstRowFirstColumn="0" w:firstRowLastColumn="0" w:lastRowFirstColumn="0" w:lastRowLastColumn="0"/>
            <w:tcW w:w="2700" w:type="dxa"/>
            <w:tcMar/>
          </w:tcPr>
          <w:p w:rsidRPr="00AF2682" w:rsidR="009021F1" w:rsidP="4B75CB0A" w:rsidRDefault="0E3FD26E" w14:paraId="65709AB9" w14:textId="77777777">
            <w:pPr>
              <w:spacing w:before="154" w:line="258" w:lineRule="exact"/>
              <w:ind w:left="105"/>
              <w:rPr>
                <w:rFonts w:eastAsiaTheme="minorEastAsia"/>
                <w:b w:val="0"/>
                <w:bCs w:val="0"/>
                <w:sz w:val="24"/>
                <w:szCs w:val="24"/>
              </w:rPr>
            </w:pPr>
            <w:r w:rsidRPr="4B75CB0A">
              <w:rPr>
                <w:rFonts w:eastAsiaTheme="minorEastAsia"/>
                <w:b w:val="0"/>
                <w:bCs w:val="0"/>
                <w:w w:val="99"/>
                <w:sz w:val="24"/>
                <w:szCs w:val="24"/>
              </w:rPr>
              <w:t>$</w:t>
            </w:r>
          </w:p>
        </w:tc>
      </w:tr>
      <w:tr w:rsidRPr="00942CBD" w:rsidR="009021F1" w:rsidTr="2095784A" w14:paraId="66F9A91A" w14:textId="77777777">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06" w:type="dxa"/>
            <w:tcMar/>
          </w:tcPr>
          <w:p w:rsidRPr="00942CBD" w:rsidR="009021F1" w:rsidP="4B75CB0A" w:rsidRDefault="0E3FD26E" w14:paraId="1D50FC4E" w14:textId="634DF8AD">
            <w:pPr>
              <w:spacing w:before="154" w:line="260" w:lineRule="exact"/>
              <w:ind w:left="107"/>
              <w:rPr>
                <w:rFonts w:eastAsiaTheme="minorEastAsia"/>
                <w:b w:val="0"/>
                <w:bCs w:val="0"/>
                <w:sz w:val="24"/>
                <w:szCs w:val="24"/>
              </w:rPr>
            </w:pPr>
            <w:r w:rsidRPr="46C0152C">
              <w:rPr>
                <w:rFonts w:eastAsiaTheme="minorEastAsia"/>
                <w:b w:val="0"/>
                <w:bCs w:val="0"/>
                <w:sz w:val="24"/>
                <w:szCs w:val="24"/>
              </w:rPr>
              <w:t>Total Costs</w:t>
            </w:r>
          </w:p>
        </w:tc>
        <w:tc>
          <w:tcPr>
            <w:cnfStyle w:val="000100000000" w:firstRow="0" w:lastRow="0" w:firstColumn="0" w:lastColumn="1" w:oddVBand="0" w:evenVBand="0" w:oddHBand="0" w:evenHBand="0" w:firstRowFirstColumn="0" w:firstRowLastColumn="0" w:lastRowFirstColumn="0" w:lastRowLastColumn="0"/>
            <w:tcW w:w="2700" w:type="dxa"/>
            <w:tcMar/>
          </w:tcPr>
          <w:p w:rsidRPr="00942CBD" w:rsidR="009021F1" w:rsidP="4B75CB0A" w:rsidRDefault="0E3FD26E" w14:paraId="46EC0146" w14:textId="77777777">
            <w:pPr>
              <w:spacing w:before="154" w:line="260" w:lineRule="exact"/>
              <w:ind w:left="105"/>
              <w:rPr>
                <w:rFonts w:eastAsiaTheme="minorEastAsia"/>
                <w:b w:val="0"/>
                <w:bCs w:val="0"/>
                <w:sz w:val="24"/>
                <w:szCs w:val="24"/>
              </w:rPr>
            </w:pPr>
            <w:r w:rsidRPr="4B75CB0A">
              <w:rPr>
                <w:rFonts w:eastAsiaTheme="minorEastAsia"/>
                <w:b w:val="0"/>
                <w:bCs w:val="0"/>
                <w:w w:val="99"/>
                <w:sz w:val="24"/>
                <w:szCs w:val="24"/>
              </w:rPr>
              <w:t>$</w:t>
            </w:r>
          </w:p>
        </w:tc>
      </w:tr>
    </w:tbl>
    <w:p w:rsidR="009021F1" w:rsidP="4B75CB0A" w:rsidRDefault="0E3FD26E" w14:paraId="2BB1CB58" w14:textId="5AD030B5">
      <w:pPr>
        <w:pStyle w:val="Heading2"/>
      </w:pPr>
    </w:p>
    <w:p w:rsidR="009021F1" w:rsidP="2095784A" w:rsidRDefault="0E3FD26E" w14:paraId="6D35887C" w14:textId="12F27EA0">
      <w:pPr/>
      <w:r>
        <w:br w:type="page"/>
      </w:r>
    </w:p>
    <w:p w:rsidR="009021F1" w:rsidP="2095784A" w:rsidRDefault="0E3FD26E" w14:paraId="71700350" w14:textId="07719D27">
      <w:pPr>
        <w:pStyle w:val="Heading2"/>
        <w:rPr>
          <w:rFonts w:eastAsia="" w:cs="" w:eastAsiaTheme="minorEastAsia" w:cstheme="minorBidi"/>
          <w:sz w:val="30"/>
          <w:szCs w:val="30"/>
        </w:rPr>
      </w:pPr>
      <w:bookmarkStart w:name="Attachment_C_Project_Narrative_RFP_7-19" w:id="242"/>
      <w:bookmarkStart w:name="_Toc39005106" w:id="243"/>
      <w:bookmarkStart w:name="_Toc39489067" w:id="244"/>
      <w:bookmarkStart w:name="_Appendix_C_–" w:id="245"/>
      <w:bookmarkEnd w:id="242"/>
      <w:r w:rsidR="687592CF">
        <w:rPr/>
        <w:t>Appendix C – Assurances and Certifications</w:t>
      </w:r>
      <w:bookmarkEnd w:id="243"/>
      <w:bookmarkEnd w:id="244"/>
      <w:bookmarkEnd w:id="245"/>
    </w:p>
    <w:p w:rsidR="009021F1" w:rsidP="000678B6" w:rsidRDefault="009021F1" w14:paraId="2664232A" w14:textId="77777777">
      <w:r w:rsidRPr="00EF72B0">
        <w:t xml:space="preserve">The authorized representative agrees to comply with all applicable State and Federal laws and regulations governing the Workforce </w:t>
      </w:r>
      <w:r>
        <w:t>Innovation and Opportunity</w:t>
      </w:r>
      <w:r w:rsidRPr="00EF72B0">
        <w:t xml:space="preserve"> Act, Workforce Development Board, and any other applicable laws and regulations. </w:t>
      </w:r>
    </w:p>
    <w:p w:rsidR="009021F1" w:rsidP="000678B6" w:rsidRDefault="009021F1" w14:paraId="72567DAC" w14:textId="77777777">
      <w:r w:rsidRPr="00EF72B0">
        <w:t xml:space="preserve">In addition, the authorized representative assures, certifies and understands that: </w:t>
      </w:r>
    </w:p>
    <w:p w:rsidRPr="00EF72B0" w:rsidR="009021F1" w:rsidP="009021F1" w:rsidRDefault="009021F1" w14:paraId="7B202C63" w14:textId="77777777">
      <w:pPr>
        <w:pStyle w:val="Default"/>
        <w:rPr>
          <w:rFonts w:ascii="Times New Roman" w:hAnsi="Times New Roman" w:cs="Times New Roman"/>
        </w:rPr>
      </w:pPr>
    </w:p>
    <w:p w:rsidRPr="00083580" w:rsidR="009021F1" w:rsidP="4531D0AC" w:rsidRDefault="009021F1" w14:paraId="55879AD1" w14:textId="4B4BECAB">
      <w:pPr>
        <w:pStyle w:val="NumberedList"/>
        <w:numPr>
          <w:ilvl w:val="0"/>
          <w:numId w:val="3"/>
        </w:numPr>
      </w:pPr>
      <w:r>
        <w:t xml:space="preserve">The proposing organization has not been debarred or suspended or otherwise excluded from or ineligible for participation in federal assistance programs. </w:t>
      </w:r>
    </w:p>
    <w:p w:rsidRPr="00083580" w:rsidR="009021F1" w:rsidP="4531D0AC" w:rsidRDefault="009021F1" w14:paraId="34B8C33E" w14:textId="70E77E69">
      <w:pPr>
        <w:pStyle w:val="NumberedList"/>
        <w:numPr>
          <w:ilvl w:val="0"/>
          <w:numId w:val="3"/>
        </w:numPr>
      </w:pPr>
      <w:r>
        <w:t xml:space="preserve">The proposing organization and representative </w:t>
      </w:r>
      <w:proofErr w:type="gramStart"/>
      <w:r>
        <w:t>possesses</w:t>
      </w:r>
      <w:proofErr w:type="gramEnd"/>
      <w:r>
        <w:t xml:space="preserve"> legal authority to offer the attached proposal. </w:t>
      </w:r>
    </w:p>
    <w:p w:rsidRPr="00083580" w:rsidR="009021F1" w:rsidP="4531D0AC" w:rsidRDefault="009021F1" w14:paraId="069CC3EB" w14:textId="6B4C11D6">
      <w:pPr>
        <w:pStyle w:val="NumberedList"/>
        <w:numPr>
          <w:ilvl w:val="0"/>
          <w:numId w:val="3"/>
        </w:numPr>
      </w:pPr>
      <w:r>
        <w:t xml:space="preserve">A resolution, motion, or similar action has been duly adopted or passed as an official act of the organization’s governing body authorizing the submission of this proposal. </w:t>
      </w:r>
    </w:p>
    <w:p w:rsidRPr="00083580" w:rsidR="009021F1" w:rsidP="4531D0AC" w:rsidRDefault="009021F1" w14:paraId="7FE23015" w14:textId="3293EB90">
      <w:pPr>
        <w:pStyle w:val="NumberedList"/>
        <w:numPr>
          <w:ilvl w:val="0"/>
          <w:numId w:val="3"/>
        </w:numPr>
      </w:pPr>
      <w:r>
        <w:t xml:space="preserve">A drug free workplace will be maintained in accordance with the State of Iowa requirements. </w:t>
      </w:r>
    </w:p>
    <w:p w:rsidR="009021F1" w:rsidP="4531D0AC" w:rsidRDefault="0E3FD26E" w14:paraId="0A005008" w14:textId="58529B4C">
      <w:pPr>
        <w:pStyle w:val="NumberedList"/>
        <w:numPr>
          <w:ilvl w:val="0"/>
          <w:numId w:val="3"/>
        </w:numPr>
      </w:pPr>
      <w:r>
        <w:t xml:space="preserve">The proposing organization has all appropriate insurance coverage, and will produce a certificate of such, as requested. </w:t>
      </w:r>
    </w:p>
    <w:p w:rsidR="009021F1" w:rsidP="4531D0AC" w:rsidRDefault="009021F1" w14:paraId="48E66494" w14:textId="77777777">
      <w:pPr>
        <w:pStyle w:val="Default"/>
        <w:pBdr>
          <w:bottom w:val="single" w:color="auto" w:sz="12" w:space="1"/>
        </w:pBdr>
        <w:tabs>
          <w:tab w:val="left" w:pos="540"/>
        </w:tabs>
        <w:rPr>
          <w:rFonts w:ascii="Times New Roman" w:hAnsi="Times New Roman" w:cs="Times New Roman"/>
        </w:rPr>
      </w:pPr>
    </w:p>
    <w:p w:rsidR="4531D0AC" w:rsidP="4531D0AC" w:rsidRDefault="4531D0AC" w14:paraId="486A6FBE" w14:textId="75C45369">
      <w:pPr>
        <w:pStyle w:val="Default"/>
        <w:pBdr>
          <w:bottom w:val="single" w:color="auto" w:sz="12" w:space="1"/>
        </w:pBdr>
        <w:tabs>
          <w:tab w:val="left" w:pos="540"/>
        </w:tabs>
        <w:rPr>
          <w:rFonts w:ascii="Times New Roman" w:hAnsi="Times New Roman" w:cs="Times New Roman"/>
        </w:rPr>
      </w:pPr>
    </w:p>
    <w:p w:rsidRPr="00EF72B0" w:rsidR="009021F1" w:rsidP="00083580" w:rsidRDefault="009021F1" w14:paraId="49AD4EB7" w14:textId="77777777">
      <w:r>
        <w:t>Print or Type Name of Authorized Representative</w:t>
      </w:r>
    </w:p>
    <w:p w:rsidR="009021F1" w:rsidP="009021F1" w:rsidRDefault="009021F1" w14:paraId="439C3AC0" w14:textId="77777777">
      <w:pPr>
        <w:pStyle w:val="Default"/>
        <w:pBdr>
          <w:bottom w:val="single" w:color="auto" w:sz="12" w:space="1"/>
        </w:pBdr>
        <w:tabs>
          <w:tab w:val="left" w:pos="540"/>
        </w:tabs>
        <w:rPr>
          <w:rFonts w:ascii="Times New Roman" w:hAnsi="Times New Roman" w:cs="Times New Roman"/>
        </w:rPr>
      </w:pPr>
    </w:p>
    <w:p w:rsidRPr="00EF72B0" w:rsidR="009021F1" w:rsidP="00083580" w:rsidRDefault="009021F1" w14:paraId="5B86C1C6" w14:textId="77777777">
      <w:r>
        <w:t>Signature of Authorized Representative</w:t>
      </w:r>
    </w:p>
    <w:p w:rsidR="009021F1" w:rsidP="009021F1" w:rsidRDefault="009021F1" w14:paraId="1665575A" w14:textId="77777777">
      <w:pPr>
        <w:pStyle w:val="Default"/>
        <w:pBdr>
          <w:bottom w:val="single" w:color="auto" w:sz="12" w:space="1"/>
        </w:pBdr>
        <w:tabs>
          <w:tab w:val="left" w:pos="540"/>
        </w:tabs>
        <w:rPr>
          <w:rFonts w:ascii="Times New Roman" w:hAnsi="Times New Roman" w:cs="Times New Roman"/>
        </w:rPr>
      </w:pPr>
    </w:p>
    <w:p w:rsidR="00083580" w:rsidP="00083580" w:rsidRDefault="009021F1" w14:paraId="48D4C3AE" w14:textId="52B2ADFB">
      <w:r>
        <w:t>Date</w:t>
      </w:r>
    </w:p>
    <w:p w:rsidR="00083580" w:rsidRDefault="00083580" w14:paraId="2BC95E7C" w14:textId="77777777">
      <w:r>
        <w:br w:type="page"/>
      </w:r>
    </w:p>
    <w:p w:rsidR="006A2E1D" w:rsidP="009021F1" w:rsidRDefault="009021F1" w14:paraId="1EC39458" w14:textId="77777777">
      <w:pPr>
        <w:pStyle w:val="Heading2"/>
      </w:pPr>
      <w:bookmarkStart w:name="_Toc39005107" w:id="246"/>
      <w:bookmarkStart w:name="_Toc39489068" w:id="247"/>
      <w:bookmarkStart w:name="_Appendix_D_–" w:id="248"/>
      <w:r>
        <w:lastRenderedPageBreak/>
        <w:t>A</w:t>
      </w:r>
      <w:r w:rsidR="005D5C43">
        <w:t>ppendix</w:t>
      </w:r>
      <w:r>
        <w:t xml:space="preserve"> D – Evaluation Criteria</w:t>
      </w:r>
      <w:bookmarkEnd w:id="246"/>
      <w:bookmarkEnd w:id="247"/>
      <w:bookmarkEnd w:id="248"/>
      <w:r w:rsidR="006A2E1D">
        <w:t xml:space="preserve"> </w:t>
      </w:r>
    </w:p>
    <w:p w:rsidR="009021F1" w:rsidP="00203CBD" w:rsidRDefault="009021F1" w14:paraId="14357E0F" w14:textId="2137B11A">
      <w:r w:rsidRPr="00C86706">
        <w:t>Proposals will be evaluated using the assigned point totals for the following</w:t>
      </w:r>
      <w:r w:rsidRPr="00C86706">
        <w:rPr>
          <w:spacing w:val="-20"/>
        </w:rPr>
        <w:t xml:space="preserve"> </w:t>
      </w:r>
      <w:r w:rsidRPr="00C86706">
        <w:t>criteria:</w:t>
      </w:r>
    </w:p>
    <w:tbl>
      <w:tblPr>
        <w:tblStyle w:val="GridTable1Light-Accent4"/>
        <w:tblW w:w="9360" w:type="dxa"/>
        <w:tblLayout w:type="fixed"/>
        <w:tblLook w:val="01E0" w:firstRow="1" w:lastRow="1" w:firstColumn="1" w:lastColumn="1" w:noHBand="0" w:noVBand="0"/>
      </w:tblPr>
      <w:tblGrid>
        <w:gridCol w:w="1620"/>
        <w:gridCol w:w="6925"/>
        <w:gridCol w:w="815"/>
      </w:tblGrid>
      <w:tr w:rsidRPr="003C2768" w:rsidR="009021F1" w:rsidTr="2C75DAA2" w14:paraId="4FD1DC83"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3E87325" w:rsidRDefault="009021F1" w14:paraId="06D21F4A" w14:textId="77777777">
            <w:pPr>
              <w:rPr>
                <w:b w:val="0"/>
                <w:bCs w:val="0"/>
                <w:sz w:val="20"/>
                <w:szCs w:val="20"/>
              </w:rPr>
            </w:pPr>
            <w:r w:rsidRPr="43E87325">
              <w:rPr>
                <w:sz w:val="20"/>
                <w:szCs w:val="20"/>
              </w:rPr>
              <w:t>Category</w:t>
            </w:r>
          </w:p>
        </w:tc>
        <w:tc>
          <w:tcPr>
            <w:cnfStyle w:val="000010000000" w:firstRow="0" w:lastRow="0" w:firstColumn="0" w:lastColumn="0" w:oddVBand="1" w:evenVBand="0" w:oddHBand="0" w:evenHBand="0" w:firstRowFirstColumn="0" w:firstRowLastColumn="0" w:lastRowFirstColumn="0" w:lastRowLastColumn="0"/>
            <w:tcW w:w="6925" w:type="dxa"/>
            <w:tcMar/>
          </w:tcPr>
          <w:p w:rsidRPr="003C2768" w:rsidR="009021F1" w:rsidP="43E87325" w:rsidRDefault="009021F1" w14:paraId="46070BB6" w14:textId="7777777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43E87325">
              <w:rPr>
                <w:sz w:val="20"/>
                <w:szCs w:val="20"/>
              </w:rPr>
              <w:t>Criteria</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09021F1" w14:paraId="175916F1" w14:textId="77777777">
            <w:pPr>
              <w:rPr>
                <w:b w:val="0"/>
                <w:bCs w:val="0"/>
                <w:sz w:val="20"/>
                <w:szCs w:val="20"/>
              </w:rPr>
            </w:pPr>
            <w:r w:rsidRPr="43E87325">
              <w:rPr>
                <w:sz w:val="20"/>
                <w:szCs w:val="20"/>
              </w:rPr>
              <w:t>Score</w:t>
            </w:r>
          </w:p>
        </w:tc>
      </w:tr>
      <w:tr w:rsidRPr="003C2768" w:rsidR="009021F1" w:rsidTr="2C75DAA2" w14:paraId="6A6192D4" w14:textId="77777777">
        <w:trPr>
          <w:trHeight w:val="431"/>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3E87325" w:rsidRDefault="009021F1" w14:paraId="410579F0" w14:textId="77777777">
            <w:pPr>
              <w:rPr>
                <w:sz w:val="20"/>
                <w:szCs w:val="20"/>
              </w:rPr>
            </w:pPr>
            <w:r w:rsidRPr="43E87325">
              <w:rPr>
                <w:sz w:val="20"/>
                <w:szCs w:val="20"/>
              </w:rPr>
              <w:t>Cover Sheet</w:t>
            </w:r>
          </w:p>
        </w:tc>
        <w:tc>
          <w:tcPr>
            <w:cnfStyle w:val="000010000000" w:firstRow="0" w:lastRow="0" w:firstColumn="0" w:lastColumn="0" w:oddVBand="1" w:evenVBand="0" w:oddHBand="0" w:evenHBand="0" w:firstRowFirstColumn="0" w:firstRowLastColumn="0" w:lastRowFirstColumn="0" w:lastRowLastColumn="0"/>
            <w:tcW w:w="6925" w:type="dxa"/>
            <w:tcMar/>
          </w:tcPr>
          <w:p w:rsidRPr="003C2768" w:rsidR="009021F1" w:rsidP="43E87325" w:rsidRDefault="009021F1" w14:paraId="0A23B8B1" w14:textId="77777777">
            <w:pPr>
              <w:cnfStyle w:val="000000000000" w:firstRow="0" w:lastRow="0" w:firstColumn="0" w:lastColumn="0" w:oddVBand="0" w:evenVBand="0" w:oddHBand="0" w:evenHBand="0" w:firstRowFirstColumn="0" w:firstRowLastColumn="0" w:lastRowFirstColumn="0" w:lastRowLastColumn="0"/>
              <w:rPr>
                <w:sz w:val="20"/>
                <w:szCs w:val="20"/>
              </w:rPr>
            </w:pPr>
            <w:r w:rsidRPr="43E87325">
              <w:rPr>
                <w:sz w:val="20"/>
                <w:szCs w:val="20"/>
              </w:rPr>
              <w:t>Required, not scored</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09021F1" w14:paraId="1771233D" w14:textId="77777777">
            <w:pPr>
              <w:rPr>
                <w:b w:val="0"/>
                <w:bCs w:val="0"/>
                <w:sz w:val="20"/>
                <w:szCs w:val="20"/>
              </w:rPr>
            </w:pPr>
            <w:r w:rsidRPr="43E87325">
              <w:rPr>
                <w:sz w:val="20"/>
                <w:szCs w:val="20"/>
              </w:rPr>
              <w:t>--</w:t>
            </w:r>
          </w:p>
        </w:tc>
      </w:tr>
      <w:tr w:rsidRPr="003C2768" w:rsidR="009021F1" w:rsidTr="2C75DAA2" w14:paraId="1B6C7370" w14:textId="77777777">
        <w:trPr>
          <w:trHeight w:val="449"/>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3E87325" w:rsidRDefault="009021F1" w14:paraId="31230A6D" w14:textId="6225DDC3">
            <w:pPr>
              <w:rPr>
                <w:sz w:val="20"/>
                <w:szCs w:val="20"/>
              </w:rPr>
            </w:pPr>
            <w:r w:rsidRPr="43E87325">
              <w:rPr>
                <w:sz w:val="20"/>
                <w:szCs w:val="20"/>
              </w:rPr>
              <w:t>Executive Summary</w:t>
            </w:r>
          </w:p>
          <w:p w:rsidRPr="003C2768" w:rsidR="009021F1" w:rsidP="43E87325" w:rsidRDefault="1EB79B36" w14:paraId="3C4ACDA5" w14:textId="44FA96A8">
            <w:pPr>
              <w:rPr>
                <w:sz w:val="20"/>
                <w:szCs w:val="20"/>
              </w:rPr>
            </w:pPr>
            <w:r w:rsidRPr="43E87325">
              <w:rPr>
                <w:sz w:val="20"/>
                <w:szCs w:val="20"/>
              </w:rPr>
              <w:t>(10 points)</w:t>
            </w:r>
          </w:p>
        </w:tc>
        <w:tc>
          <w:tcPr>
            <w:cnfStyle w:val="000010000000" w:firstRow="0" w:lastRow="0" w:firstColumn="0" w:lastColumn="0" w:oddVBand="1" w:evenVBand="0" w:oddHBand="0" w:evenHBand="0" w:firstRowFirstColumn="0" w:firstRowLastColumn="0" w:lastRowFirstColumn="0" w:lastRowLastColumn="0"/>
            <w:tcW w:w="6925" w:type="dxa"/>
            <w:tcMar/>
          </w:tcPr>
          <w:p w:rsidRPr="003C2768" w:rsidR="009021F1" w:rsidP="43E87325" w:rsidRDefault="51255658" w14:paraId="1CC00BBC" w14:textId="4BA0D422">
            <w:pPr>
              <w:cnfStyle w:val="000000000000" w:firstRow="0" w:lastRow="0" w:firstColumn="0" w:lastColumn="0" w:oddVBand="0" w:evenVBand="0" w:oddHBand="0" w:evenHBand="0" w:firstRowFirstColumn="0" w:firstRowLastColumn="0" w:lastRowFirstColumn="0" w:lastRowLastColumn="0"/>
              <w:rPr>
                <w:sz w:val="20"/>
                <w:szCs w:val="20"/>
              </w:rPr>
            </w:pPr>
            <w:r w:rsidRPr="7653B876">
              <w:rPr>
                <w:sz w:val="20"/>
                <w:szCs w:val="20"/>
              </w:rPr>
              <w:t>Proposal provides an overview of the organization including- year established, legal status, governance structure, mission, principal programs and services, executive leadership, annual budget, and number of full-time staff.</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09021F1" w14:paraId="0E8EE824" w14:textId="2AB4555E">
            <w:pPr>
              <w:rPr>
                <w:sz w:val="20"/>
                <w:szCs w:val="20"/>
              </w:rPr>
            </w:pPr>
          </w:p>
        </w:tc>
      </w:tr>
      <w:tr w:rsidRPr="003C2768" w:rsidR="009021F1" w:rsidTr="2C75DAA2" w14:paraId="75BD40AD" w14:textId="77777777">
        <w:trPr>
          <w:trHeight w:val="1032"/>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3E87325" w:rsidRDefault="009021F1" w14:paraId="2A9558AB" w14:textId="56C4E285">
            <w:pPr>
              <w:rPr>
                <w:sz w:val="20"/>
                <w:szCs w:val="20"/>
              </w:rPr>
            </w:pPr>
            <w:r w:rsidRPr="2C75DAA2" w:rsidR="3440BFB2">
              <w:rPr>
                <w:sz w:val="20"/>
                <w:szCs w:val="20"/>
              </w:rPr>
              <w:t>Organizational Overview</w:t>
            </w:r>
            <w:r w:rsidRPr="2C75DAA2" w:rsidR="3E3D0CA4">
              <w:rPr>
                <w:sz w:val="20"/>
                <w:szCs w:val="20"/>
              </w:rPr>
              <w:t>/Past Performance</w:t>
            </w:r>
          </w:p>
          <w:p w:rsidRPr="003C2768" w:rsidR="009021F1" w:rsidP="43E87325" w:rsidRDefault="009021F1" w14:paraId="3E776ED0" w14:textId="0619E826">
            <w:pPr>
              <w:rPr>
                <w:sz w:val="20"/>
                <w:szCs w:val="20"/>
              </w:rPr>
            </w:pPr>
            <w:r w:rsidRPr="2C75DAA2" w:rsidR="12BAAE56">
              <w:rPr>
                <w:sz w:val="20"/>
                <w:szCs w:val="20"/>
              </w:rPr>
              <w:t>(</w:t>
            </w:r>
            <w:r w:rsidRPr="2C75DAA2" w:rsidR="4B3D20AE">
              <w:rPr>
                <w:sz w:val="20"/>
                <w:szCs w:val="20"/>
              </w:rPr>
              <w:t>3</w:t>
            </w:r>
            <w:r w:rsidRPr="2C75DAA2" w:rsidR="3A64AB69">
              <w:rPr>
                <w:sz w:val="20"/>
                <w:szCs w:val="20"/>
              </w:rPr>
              <w:t>0</w:t>
            </w:r>
            <w:r w:rsidRPr="2C75DAA2" w:rsidR="12BAAE56">
              <w:rPr>
                <w:sz w:val="20"/>
                <w:szCs w:val="20"/>
              </w:rPr>
              <w:t xml:space="preserve"> points)</w:t>
            </w:r>
          </w:p>
        </w:tc>
        <w:tc>
          <w:tcPr>
            <w:cnfStyle w:val="000010000000" w:firstRow="0" w:lastRow="0" w:firstColumn="0" w:lastColumn="0" w:oddVBand="1" w:evenVBand="0" w:oddHBand="0" w:evenHBand="0" w:firstRowFirstColumn="0" w:firstRowLastColumn="0" w:lastRowFirstColumn="0" w:lastRowLastColumn="0"/>
            <w:tcW w:w="6925" w:type="dxa"/>
            <w:tcMar/>
          </w:tcPr>
          <w:p w:rsidRPr="003C2768" w:rsidR="009021F1" w:rsidP="7653B876" w:rsidRDefault="68188B8C" w14:paraId="1A0146A3" w14:textId="380CBB8B">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0"/>
                <w:szCs w:val="20"/>
              </w:rPr>
            </w:pPr>
            <w:r w:rsidRPr="7653B876">
              <w:rPr>
                <w:rFonts w:ascii="Calibri" w:hAnsi="Calibri" w:eastAsia="Calibri" w:cs="Calibri"/>
                <w:color w:val="000000" w:themeColor="text1"/>
                <w:sz w:val="20"/>
                <w:szCs w:val="20"/>
              </w:rPr>
              <w:t>The proposal provides evidence of success consisting of past program performance delivering programs and contracts for similar work.</w:t>
            </w:r>
          </w:p>
          <w:p w:rsidRPr="003C2768" w:rsidR="009021F1" w:rsidP="7653B876" w:rsidRDefault="68188B8C" w14:paraId="689C2C7F" w14:textId="1E1A1F96">
            <w:pPr>
              <w:pStyle w:val="ListParagraph"/>
              <w:numPr>
                <w:ilvl w:val="0"/>
                <w:numId w:val="5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0"/>
                <w:szCs w:val="20"/>
              </w:rPr>
            </w:pPr>
            <w:r w:rsidRPr="2095784A" w:rsidR="0924FD29">
              <w:rPr>
                <w:rFonts w:ascii="Calibri" w:hAnsi="Calibri" w:eastAsia="Calibri" w:cs="Calibri"/>
                <w:color w:val="000000" w:themeColor="text1" w:themeTint="FF" w:themeShade="FF"/>
                <w:sz w:val="20"/>
                <w:szCs w:val="20"/>
              </w:rPr>
              <w:t xml:space="preserve">The proposal </w:t>
            </w:r>
            <w:r w:rsidRPr="2095784A" w:rsidR="0924FD29">
              <w:rPr>
                <w:rFonts w:ascii="Calibri" w:hAnsi="Calibri" w:eastAsia="Calibri" w:cs="Calibri"/>
                <w:color w:val="000000" w:themeColor="text1" w:themeTint="FF" w:themeShade="FF"/>
                <w:sz w:val="20"/>
                <w:szCs w:val="20"/>
              </w:rPr>
              <w:t>demonstrates</w:t>
            </w:r>
            <w:r w:rsidRPr="2095784A" w:rsidR="0924FD29">
              <w:rPr>
                <w:rFonts w:ascii="Calibri" w:hAnsi="Calibri" w:eastAsia="Calibri" w:cs="Calibri"/>
                <w:color w:val="000000" w:themeColor="text1" w:themeTint="FF" w:themeShade="FF"/>
                <w:sz w:val="20"/>
                <w:szCs w:val="20"/>
              </w:rPr>
              <w:t xml:space="preserve"> evidence of success consisting of past </w:t>
            </w:r>
            <w:r w:rsidRPr="2095784A" w:rsidR="3475EA02">
              <w:rPr>
                <w:rFonts w:ascii="Calibri" w:hAnsi="Calibri" w:eastAsia="Calibri" w:cs="Calibri"/>
                <w:color w:val="000000" w:themeColor="text1" w:themeTint="FF" w:themeShade="FF"/>
                <w:sz w:val="20"/>
                <w:szCs w:val="20"/>
              </w:rPr>
              <w:t xml:space="preserve">administration and </w:t>
            </w:r>
            <w:r w:rsidRPr="2095784A" w:rsidR="0924FD29">
              <w:rPr>
                <w:rFonts w:ascii="Calibri" w:hAnsi="Calibri" w:eastAsia="Calibri" w:cs="Calibri"/>
                <w:color w:val="000000" w:themeColor="text1" w:themeTint="FF" w:themeShade="FF"/>
                <w:sz w:val="20"/>
                <w:szCs w:val="20"/>
              </w:rPr>
              <w:t xml:space="preserve">financial performance </w:t>
            </w:r>
            <w:r w:rsidRPr="2095784A" w:rsidR="3D8ADE15">
              <w:rPr>
                <w:rFonts w:ascii="Calibri" w:hAnsi="Calibri" w:eastAsia="Calibri" w:cs="Calibri"/>
                <w:color w:val="000000" w:themeColor="text1" w:themeTint="FF" w:themeShade="FF"/>
                <w:sz w:val="20"/>
                <w:szCs w:val="20"/>
              </w:rPr>
              <w:t>reporting of federal grants.</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09021F1" w14:paraId="4A63E7B7" w14:textId="77777777">
            <w:pPr>
              <w:rPr>
                <w:b w:val="0"/>
                <w:bCs w:val="0"/>
                <w:sz w:val="20"/>
                <w:szCs w:val="20"/>
              </w:rPr>
            </w:pPr>
          </w:p>
        </w:tc>
      </w:tr>
      <w:tr w:rsidRPr="003C2768" w:rsidR="009021F1" w:rsidTr="2C75DAA2" w14:paraId="1A224EB8" w14:textId="77777777">
        <w:trPr>
          <w:trHeight w:val="2683"/>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3E87325" w:rsidRDefault="009021F1" w14:paraId="78672DF2" w14:textId="77777777">
            <w:pPr>
              <w:rPr>
                <w:sz w:val="20"/>
                <w:szCs w:val="20"/>
              </w:rPr>
            </w:pPr>
            <w:r w:rsidRPr="43E87325">
              <w:rPr>
                <w:sz w:val="20"/>
                <w:szCs w:val="20"/>
              </w:rPr>
              <w:t>Program Narrative</w:t>
            </w:r>
          </w:p>
          <w:p w:rsidR="43E87325" w:rsidP="43E87325" w:rsidRDefault="43E87325" w14:paraId="4E408990" w14:textId="74D3D3E0">
            <w:pPr>
              <w:rPr>
                <w:sz w:val="20"/>
                <w:szCs w:val="20"/>
              </w:rPr>
            </w:pPr>
          </w:p>
          <w:p w:rsidRPr="003C2768" w:rsidR="009021F1" w:rsidP="43E87325" w:rsidRDefault="00310435" w14:paraId="295A9BEB" w14:textId="587961E3">
            <w:pPr>
              <w:rPr>
                <w:sz w:val="20"/>
                <w:szCs w:val="20"/>
              </w:rPr>
            </w:pPr>
            <w:r w:rsidRPr="2095784A" w:rsidR="726FC2C6">
              <w:rPr>
                <w:sz w:val="20"/>
                <w:szCs w:val="20"/>
              </w:rPr>
              <w:t>(</w:t>
            </w:r>
            <w:r w:rsidRPr="2095784A" w:rsidR="0843FF23">
              <w:rPr>
                <w:sz w:val="20"/>
                <w:szCs w:val="20"/>
              </w:rPr>
              <w:t>3</w:t>
            </w:r>
            <w:r w:rsidRPr="2095784A" w:rsidR="5294DB63">
              <w:rPr>
                <w:sz w:val="20"/>
                <w:szCs w:val="20"/>
              </w:rPr>
              <w:t>0</w:t>
            </w:r>
            <w:r w:rsidRPr="2095784A" w:rsidR="687592CF">
              <w:rPr>
                <w:sz w:val="20"/>
                <w:szCs w:val="20"/>
              </w:rPr>
              <w:t xml:space="preserve"> points)</w:t>
            </w:r>
          </w:p>
        </w:tc>
        <w:tc>
          <w:tcPr>
            <w:cnfStyle w:val="000010000000" w:firstRow="0" w:lastRow="0" w:firstColumn="0" w:lastColumn="0" w:oddVBand="1" w:evenVBand="0" w:oddHBand="0" w:evenHBand="0" w:firstRowFirstColumn="0" w:firstRowLastColumn="0" w:lastRowFirstColumn="0" w:lastRowLastColumn="0"/>
            <w:tcW w:w="6925" w:type="dxa"/>
            <w:tcMar/>
          </w:tcPr>
          <w:p w:rsidR="22664187" w:rsidP="43E87325" w:rsidRDefault="4B42F216" w14:paraId="252583EB" w14:textId="7717629A">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sz w:val="20"/>
                <w:szCs w:val="20"/>
              </w:rPr>
            </w:pPr>
            <w:r w:rsidRPr="2095784A" w:rsidR="6790B33D">
              <w:rPr>
                <w:sz w:val="20"/>
                <w:szCs w:val="20"/>
              </w:rPr>
              <w:t xml:space="preserve">Proposal </w:t>
            </w:r>
            <w:r w:rsidRPr="2095784A" w:rsidR="6790B33D">
              <w:rPr>
                <w:sz w:val="20"/>
                <w:szCs w:val="20"/>
              </w:rPr>
              <w:t>identifies</w:t>
            </w:r>
            <w:r w:rsidRPr="2095784A" w:rsidR="6790B33D">
              <w:rPr>
                <w:sz w:val="20"/>
                <w:szCs w:val="20"/>
              </w:rPr>
              <w:t xml:space="preserve"> an organizational</w:t>
            </w:r>
            <w:r w:rsidRPr="2095784A" w:rsidR="49D069DC">
              <w:rPr>
                <w:sz w:val="20"/>
                <w:szCs w:val="20"/>
              </w:rPr>
              <w:t xml:space="preserve"> strategy </w:t>
            </w:r>
            <w:r w:rsidRPr="2095784A" w:rsidR="69A28380">
              <w:rPr>
                <w:sz w:val="20"/>
                <w:szCs w:val="20"/>
              </w:rPr>
              <w:t xml:space="preserve">towards </w:t>
            </w:r>
            <w:r w:rsidRPr="2095784A" w:rsidR="49D069DC">
              <w:rPr>
                <w:sz w:val="20"/>
                <w:szCs w:val="20"/>
              </w:rPr>
              <w:t>and</w:t>
            </w:r>
            <w:r w:rsidRPr="2095784A" w:rsidR="6790B33D">
              <w:rPr>
                <w:sz w:val="20"/>
                <w:szCs w:val="20"/>
              </w:rPr>
              <w:t xml:space="preserve"> commitment to </w:t>
            </w:r>
            <w:r w:rsidRPr="2095784A" w:rsidR="2CA358F0">
              <w:rPr>
                <w:sz w:val="20"/>
                <w:szCs w:val="20"/>
              </w:rPr>
              <w:t>staff</w:t>
            </w:r>
            <w:r w:rsidRPr="2095784A" w:rsidR="6790B33D">
              <w:rPr>
                <w:sz w:val="20"/>
                <w:szCs w:val="20"/>
              </w:rPr>
              <w:t xml:space="preserve"> development.</w:t>
            </w:r>
          </w:p>
          <w:p w:rsidR="5A471B19" w:rsidP="2095784A" w:rsidRDefault="5A471B19" w14:paraId="517DBC47" w14:textId="09BBE508">
            <w:pPr>
              <w:pStyle w:val="ListParagraph"/>
              <w:numPr>
                <w:ilvl w:val="0"/>
                <w:numId w:val="53"/>
              </w:numPr>
              <w:rPr>
                <w:sz w:val="20"/>
                <w:szCs w:val="20"/>
              </w:rPr>
            </w:pPr>
            <w:r w:rsidRPr="2095784A" w:rsidR="5A471B19">
              <w:rPr>
                <w:sz w:val="20"/>
                <w:szCs w:val="20"/>
              </w:rPr>
              <w:t>Proposal demonstrates a clear understanding of WIOA.</w:t>
            </w:r>
          </w:p>
          <w:p w:rsidR="009021F1" w:rsidP="43E87325" w:rsidRDefault="009021F1" w14:paraId="7484807C" w14:textId="6C901AB6">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sz w:val="20"/>
                <w:szCs w:val="20"/>
              </w:rPr>
            </w:pPr>
            <w:r w:rsidRPr="2095784A" w:rsidR="0CBDA2F2">
              <w:rPr>
                <w:sz w:val="20"/>
                <w:szCs w:val="20"/>
              </w:rPr>
              <w:t xml:space="preserve">Proposal includes a clear staffing plan to support the </w:t>
            </w:r>
            <w:r w:rsidRPr="2095784A" w:rsidR="2F43EB68">
              <w:rPr>
                <w:sz w:val="20"/>
                <w:szCs w:val="20"/>
              </w:rPr>
              <w:t>delivery of all</w:t>
            </w:r>
            <w:r w:rsidRPr="2095784A" w:rsidR="0CBDA2F2">
              <w:rPr>
                <w:sz w:val="20"/>
                <w:szCs w:val="20"/>
              </w:rPr>
              <w:t xml:space="preserve"> components of the </w:t>
            </w:r>
            <w:r w:rsidRPr="2095784A" w:rsidR="0CBDA2F2">
              <w:rPr>
                <w:sz w:val="20"/>
                <w:szCs w:val="20"/>
              </w:rPr>
              <w:t>program</w:t>
            </w:r>
            <w:r w:rsidRPr="2095784A" w:rsidR="2A34BF34">
              <w:rPr>
                <w:sz w:val="20"/>
                <w:szCs w:val="20"/>
              </w:rPr>
              <w:t>;</w:t>
            </w:r>
            <w:r w:rsidRPr="2095784A" w:rsidR="2A34BF34">
              <w:rPr>
                <w:sz w:val="20"/>
                <w:szCs w:val="20"/>
              </w:rPr>
              <w:t xml:space="preserve"> including </w:t>
            </w:r>
            <w:r w:rsidRPr="2095784A" w:rsidR="68D65E3E">
              <w:rPr>
                <w:sz w:val="20"/>
                <w:szCs w:val="20"/>
              </w:rPr>
              <w:t xml:space="preserve">case management, </w:t>
            </w:r>
            <w:r w:rsidRPr="2095784A" w:rsidR="2A34BF34">
              <w:rPr>
                <w:sz w:val="20"/>
                <w:szCs w:val="20"/>
              </w:rPr>
              <w:t>quality assurance, outreach, and business services</w:t>
            </w:r>
            <w:r w:rsidRPr="2095784A" w:rsidR="0CBDA2F2">
              <w:rPr>
                <w:sz w:val="20"/>
                <w:szCs w:val="20"/>
              </w:rPr>
              <w:t>.</w:t>
            </w:r>
          </w:p>
          <w:p w:rsidR="009021F1" w:rsidP="43E87325" w:rsidRDefault="009021F1" w14:paraId="4E05A90C" w14:textId="7AEA835E">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sz w:val="20"/>
                <w:szCs w:val="20"/>
              </w:rPr>
            </w:pPr>
            <w:r w:rsidRPr="2095784A" w:rsidR="0CBDA2F2">
              <w:rPr>
                <w:sz w:val="20"/>
                <w:szCs w:val="20"/>
              </w:rPr>
              <w:t xml:space="preserve">Proposal </w:t>
            </w:r>
            <w:r w:rsidRPr="2095784A" w:rsidR="6AC5BE01">
              <w:rPr>
                <w:sz w:val="20"/>
                <w:szCs w:val="20"/>
              </w:rPr>
              <w:t>demonstrates</w:t>
            </w:r>
            <w:r w:rsidRPr="2095784A" w:rsidR="6AC5BE01">
              <w:rPr>
                <w:sz w:val="20"/>
                <w:szCs w:val="20"/>
              </w:rPr>
              <w:t xml:space="preserve"> </w:t>
            </w:r>
            <w:r w:rsidRPr="2095784A" w:rsidR="575072FC">
              <w:rPr>
                <w:sz w:val="20"/>
                <w:szCs w:val="20"/>
              </w:rPr>
              <w:t>a plan for</w:t>
            </w:r>
            <w:r w:rsidRPr="2095784A" w:rsidR="7A730A88">
              <w:rPr>
                <w:sz w:val="20"/>
                <w:szCs w:val="20"/>
              </w:rPr>
              <w:t xml:space="preserve"> conducting community outreach </w:t>
            </w:r>
            <w:r w:rsidRPr="2095784A" w:rsidR="7A730A88">
              <w:rPr>
                <w:sz w:val="20"/>
                <w:szCs w:val="20"/>
              </w:rPr>
              <w:t>efforts</w:t>
            </w:r>
            <w:r w:rsidRPr="2095784A" w:rsidR="288D5034">
              <w:rPr>
                <w:sz w:val="20"/>
                <w:szCs w:val="20"/>
              </w:rPr>
              <w:t>;</w:t>
            </w:r>
            <w:r w:rsidRPr="2095784A" w:rsidR="288D5034">
              <w:rPr>
                <w:sz w:val="20"/>
                <w:szCs w:val="20"/>
              </w:rPr>
              <w:t xml:space="preserve"> specifically targeting </w:t>
            </w:r>
            <w:r w:rsidRPr="2095784A" w:rsidR="288D5034">
              <w:rPr>
                <w:sz w:val="20"/>
                <w:szCs w:val="20"/>
              </w:rPr>
              <w:t>out-</w:t>
            </w:r>
            <w:r w:rsidRPr="2095784A" w:rsidR="288D5034">
              <w:rPr>
                <w:sz w:val="20"/>
                <w:szCs w:val="20"/>
              </w:rPr>
              <w:t>of-school youth (OSY).</w:t>
            </w:r>
          </w:p>
          <w:p w:rsidR="009021F1" w:rsidP="43E87325" w:rsidRDefault="09E7D748" w14:paraId="21AF074F" w14:textId="379447CE">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sz w:val="20"/>
                <w:szCs w:val="20"/>
              </w:rPr>
            </w:pPr>
            <w:r w:rsidRPr="2095784A" w:rsidR="2386520C">
              <w:rPr>
                <w:sz w:val="20"/>
                <w:szCs w:val="20"/>
              </w:rPr>
              <w:t xml:space="preserve">Proposal </w:t>
            </w:r>
            <w:r w:rsidRPr="2095784A" w:rsidR="2386520C">
              <w:rPr>
                <w:sz w:val="20"/>
                <w:szCs w:val="20"/>
              </w:rPr>
              <w:t>demonstrates</w:t>
            </w:r>
            <w:r w:rsidRPr="2095784A" w:rsidR="2386520C">
              <w:rPr>
                <w:sz w:val="20"/>
                <w:szCs w:val="20"/>
              </w:rPr>
              <w:t xml:space="preserve"> </w:t>
            </w:r>
            <w:r w:rsidRPr="2095784A" w:rsidR="2D461ED6">
              <w:rPr>
                <w:sz w:val="20"/>
                <w:szCs w:val="20"/>
              </w:rPr>
              <w:t xml:space="preserve">a strategy for </w:t>
            </w:r>
            <w:r w:rsidRPr="2095784A" w:rsidR="4D8D6FDF">
              <w:rPr>
                <w:sz w:val="20"/>
                <w:szCs w:val="20"/>
              </w:rPr>
              <w:t xml:space="preserve">creating </w:t>
            </w:r>
            <w:r w:rsidRPr="2095784A" w:rsidR="5B65DB6A">
              <w:rPr>
                <w:sz w:val="20"/>
                <w:szCs w:val="20"/>
              </w:rPr>
              <w:t>youth</w:t>
            </w:r>
            <w:r w:rsidRPr="2095784A" w:rsidR="2DD3ADDE">
              <w:rPr>
                <w:sz w:val="20"/>
                <w:szCs w:val="20"/>
              </w:rPr>
              <w:t xml:space="preserve"> centric </w:t>
            </w:r>
            <w:r w:rsidRPr="2095784A" w:rsidR="0FE1CAEF">
              <w:rPr>
                <w:sz w:val="20"/>
                <w:szCs w:val="20"/>
              </w:rPr>
              <w:t>individual service strateg</w:t>
            </w:r>
            <w:r w:rsidRPr="2095784A" w:rsidR="1BDF68CA">
              <w:rPr>
                <w:sz w:val="20"/>
                <w:szCs w:val="20"/>
              </w:rPr>
              <w:t>ies</w:t>
            </w:r>
            <w:r w:rsidRPr="2095784A" w:rsidR="0FE1CAEF">
              <w:rPr>
                <w:sz w:val="20"/>
                <w:szCs w:val="20"/>
              </w:rPr>
              <w:t xml:space="preserve"> that </w:t>
            </w:r>
            <w:r w:rsidRPr="2095784A" w:rsidR="0FE1CAEF">
              <w:rPr>
                <w:sz w:val="20"/>
                <w:szCs w:val="20"/>
              </w:rPr>
              <w:t>align</w:t>
            </w:r>
            <w:r w:rsidRPr="2095784A" w:rsidR="0FE1CAEF">
              <w:rPr>
                <w:sz w:val="20"/>
                <w:szCs w:val="20"/>
              </w:rPr>
              <w:t xml:space="preserve"> with WIOA performance outcomes.</w:t>
            </w:r>
          </w:p>
          <w:p w:rsidR="68060BFD" w:rsidP="2095784A" w:rsidRDefault="68060BFD" w14:paraId="6A8FD3A8" w14:textId="73DC6008">
            <w:pPr>
              <w:pStyle w:val="ListParagraph"/>
              <w:numPr>
                <w:ilvl w:val="0"/>
                <w:numId w:val="53"/>
              </w:numPr>
              <w:rPr>
                <w:sz w:val="20"/>
                <w:szCs w:val="20"/>
              </w:rPr>
            </w:pPr>
            <w:r w:rsidRPr="2095784A" w:rsidR="68060BFD">
              <w:rPr>
                <w:sz w:val="20"/>
                <w:szCs w:val="20"/>
              </w:rPr>
              <w:t xml:space="preserve">Proposal </w:t>
            </w:r>
            <w:r w:rsidRPr="2095784A" w:rsidR="68060BFD">
              <w:rPr>
                <w:sz w:val="20"/>
                <w:szCs w:val="20"/>
              </w:rPr>
              <w:t>demonstrates</w:t>
            </w:r>
            <w:r w:rsidRPr="2095784A" w:rsidR="68060BFD">
              <w:rPr>
                <w:sz w:val="20"/>
                <w:szCs w:val="20"/>
              </w:rPr>
              <w:t xml:space="preserve"> competency in delivering client assessments.</w:t>
            </w:r>
          </w:p>
          <w:p w:rsidR="33187AB0" w:rsidP="098D0BAA" w:rsidRDefault="33187AB0" w14:paraId="014F3B0F" w14:textId="70998339">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sz w:val="20"/>
                <w:szCs w:val="20"/>
              </w:rPr>
            </w:pPr>
            <w:r w:rsidRPr="2095784A" w:rsidR="41278C32">
              <w:rPr>
                <w:sz w:val="20"/>
                <w:szCs w:val="20"/>
              </w:rPr>
              <w:t xml:space="preserve">Proposal shows a plan to </w:t>
            </w:r>
            <w:r w:rsidRPr="2095784A" w:rsidR="7E17A6FF">
              <w:rPr>
                <w:sz w:val="20"/>
                <w:szCs w:val="20"/>
              </w:rPr>
              <w:t>make accessible</w:t>
            </w:r>
            <w:r w:rsidRPr="2095784A" w:rsidR="41278C32">
              <w:rPr>
                <w:sz w:val="20"/>
                <w:szCs w:val="20"/>
              </w:rPr>
              <w:t xml:space="preserve"> all </w:t>
            </w:r>
            <w:r w:rsidRPr="2095784A" w:rsidR="3F8DF036">
              <w:rPr>
                <w:sz w:val="20"/>
                <w:szCs w:val="20"/>
              </w:rPr>
              <w:t>14 elemen</w:t>
            </w:r>
            <w:r w:rsidRPr="2095784A" w:rsidR="41278C32">
              <w:rPr>
                <w:sz w:val="20"/>
                <w:szCs w:val="20"/>
              </w:rPr>
              <w:t>ts of the youth program to participants</w:t>
            </w:r>
            <w:r w:rsidRPr="2095784A" w:rsidR="318E8E1A">
              <w:rPr>
                <w:sz w:val="20"/>
                <w:szCs w:val="20"/>
              </w:rPr>
              <w:t>.</w:t>
            </w:r>
          </w:p>
          <w:p w:rsidR="5777F5F6" w:rsidP="2095784A" w:rsidRDefault="5777F5F6" w14:paraId="5E5E37B6" w14:textId="12B3CD94">
            <w:pPr>
              <w:pStyle w:val="ListParagraph"/>
              <w:numPr>
                <w:ilvl w:val="0"/>
                <w:numId w:val="53"/>
              </w:numPr>
              <w:rPr>
                <w:sz w:val="20"/>
                <w:szCs w:val="20"/>
              </w:rPr>
            </w:pPr>
            <w:r w:rsidRPr="2095784A" w:rsidR="5777F5F6">
              <w:rPr>
                <w:sz w:val="20"/>
                <w:szCs w:val="20"/>
              </w:rPr>
              <w:t xml:space="preserve">Proposal shares a plan of how it will ensure at least 20% of funding is spent on work experience </w:t>
            </w:r>
            <w:r w:rsidRPr="2095784A" w:rsidR="11DB6B0F">
              <w:rPr>
                <w:sz w:val="20"/>
                <w:szCs w:val="20"/>
              </w:rPr>
              <w:t>and which expense is</w:t>
            </w:r>
            <w:r w:rsidRPr="2095784A" w:rsidR="5777F5F6">
              <w:rPr>
                <w:sz w:val="20"/>
                <w:szCs w:val="20"/>
              </w:rPr>
              <w:t xml:space="preserve"> </w:t>
            </w:r>
            <w:r w:rsidRPr="2095784A" w:rsidR="5777F5F6">
              <w:rPr>
                <w:sz w:val="20"/>
                <w:szCs w:val="20"/>
              </w:rPr>
              <w:t>driven by the individual service strategies of youth</w:t>
            </w:r>
            <w:r w:rsidRPr="2095784A" w:rsidR="6D5F71FE">
              <w:rPr>
                <w:sz w:val="20"/>
                <w:szCs w:val="20"/>
              </w:rPr>
              <w:t xml:space="preserve"> and aligned with career pathways.</w:t>
            </w:r>
          </w:p>
          <w:p w:rsidRPr="003C2768" w:rsidR="009021F1" w:rsidP="2095784A" w:rsidRDefault="009021F1" w14:paraId="620135AC" w14:textId="73D993D7">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sz w:val="20"/>
                <w:szCs w:val="20"/>
              </w:rPr>
            </w:pPr>
            <w:r w:rsidRPr="2095784A" w:rsidR="61A184A0">
              <w:rPr>
                <w:sz w:val="20"/>
                <w:szCs w:val="20"/>
              </w:rPr>
              <w:t xml:space="preserve">Proposal shows a coordinated approach to connecting service delivery </w:t>
            </w:r>
            <w:r w:rsidRPr="2095784A" w:rsidR="0265E031">
              <w:rPr>
                <w:sz w:val="20"/>
                <w:szCs w:val="20"/>
              </w:rPr>
              <w:t>in</w:t>
            </w:r>
            <w:r w:rsidRPr="2095784A" w:rsidR="61A184A0">
              <w:rPr>
                <w:sz w:val="20"/>
                <w:szCs w:val="20"/>
              </w:rPr>
              <w:t xml:space="preserve"> align</w:t>
            </w:r>
            <w:r w:rsidRPr="2095784A" w:rsidR="659B1C2B">
              <w:rPr>
                <w:sz w:val="20"/>
                <w:szCs w:val="20"/>
              </w:rPr>
              <w:t>ment</w:t>
            </w:r>
            <w:r w:rsidRPr="2095784A" w:rsidR="61A184A0">
              <w:rPr>
                <w:sz w:val="20"/>
                <w:szCs w:val="20"/>
              </w:rPr>
              <w:t xml:space="preserve"> with achieving p</w:t>
            </w:r>
            <w:r w:rsidRPr="2095784A" w:rsidR="7AE84DAA">
              <w:rPr>
                <w:sz w:val="20"/>
                <w:szCs w:val="20"/>
              </w:rPr>
              <w:t>erformance</w:t>
            </w:r>
            <w:r w:rsidRPr="2095784A" w:rsidR="42175D71">
              <w:rPr>
                <w:sz w:val="20"/>
                <w:szCs w:val="20"/>
              </w:rPr>
              <w:t xml:space="preserve"> goals and metrics.</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09021F1" w14:paraId="6374FD32" w14:textId="77777777">
            <w:pPr>
              <w:rPr>
                <w:b w:val="0"/>
                <w:bCs w:val="0"/>
                <w:sz w:val="20"/>
                <w:szCs w:val="20"/>
              </w:rPr>
            </w:pPr>
          </w:p>
        </w:tc>
      </w:tr>
      <w:tr w:rsidRPr="003C2768" w:rsidR="009021F1" w:rsidTr="2C75DAA2" w14:paraId="76C11811" w14:textId="77777777">
        <w:trPr>
          <w:trHeight w:val="1047"/>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3E87325" w:rsidRDefault="009021F1" w14:paraId="31329D5F" w14:textId="77777777">
            <w:pPr>
              <w:rPr>
                <w:sz w:val="20"/>
                <w:szCs w:val="20"/>
              </w:rPr>
            </w:pPr>
            <w:r w:rsidRPr="43E87325">
              <w:rPr>
                <w:sz w:val="20"/>
                <w:szCs w:val="20"/>
              </w:rPr>
              <w:t>Budget and Budget Narrative</w:t>
            </w:r>
          </w:p>
          <w:p w:rsidRPr="003C2768" w:rsidR="009021F1" w:rsidP="43E87325" w:rsidRDefault="0E3FD26E" w14:paraId="7DCC05A6" w14:textId="28FD739F">
            <w:pPr>
              <w:rPr>
                <w:sz w:val="20"/>
                <w:szCs w:val="20"/>
              </w:rPr>
            </w:pPr>
            <w:r w:rsidRPr="2095784A" w:rsidR="687592CF">
              <w:rPr>
                <w:sz w:val="20"/>
                <w:szCs w:val="20"/>
              </w:rPr>
              <w:t>(</w:t>
            </w:r>
            <w:r w:rsidRPr="2095784A" w:rsidR="1FCA0D62">
              <w:rPr>
                <w:sz w:val="20"/>
                <w:szCs w:val="20"/>
              </w:rPr>
              <w:t>2</w:t>
            </w:r>
            <w:r w:rsidRPr="2095784A" w:rsidR="484DB89D">
              <w:rPr>
                <w:sz w:val="20"/>
                <w:szCs w:val="20"/>
              </w:rPr>
              <w:t>0</w:t>
            </w:r>
            <w:r w:rsidRPr="2095784A" w:rsidR="687592CF">
              <w:rPr>
                <w:sz w:val="20"/>
                <w:szCs w:val="20"/>
              </w:rPr>
              <w:t xml:space="preserve"> points)</w:t>
            </w:r>
          </w:p>
        </w:tc>
        <w:tc>
          <w:tcPr>
            <w:cnfStyle w:val="000010000000" w:firstRow="0" w:lastRow="0" w:firstColumn="0" w:lastColumn="0" w:oddVBand="1" w:evenVBand="0" w:oddHBand="0" w:evenHBand="0" w:firstRowFirstColumn="0" w:firstRowLastColumn="0" w:lastRowFirstColumn="0" w:lastRowLastColumn="0"/>
            <w:tcW w:w="6925" w:type="dxa"/>
            <w:tcMar/>
          </w:tcPr>
          <w:p w:rsidRPr="004C3880" w:rsidR="009021F1" w:rsidP="43E87325" w:rsidRDefault="62BAB287" w14:paraId="340CBC1E" w14:textId="250DF08F">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sz w:val="20"/>
                <w:szCs w:val="20"/>
              </w:rPr>
            </w:pPr>
            <w:r w:rsidRPr="43E87325">
              <w:rPr>
                <w:sz w:val="20"/>
                <w:szCs w:val="20"/>
              </w:rPr>
              <w:t>The budget worksheets are complete. The b</w:t>
            </w:r>
            <w:r w:rsidRPr="43E87325" w:rsidR="009021F1">
              <w:rPr>
                <w:sz w:val="20"/>
                <w:szCs w:val="20"/>
              </w:rPr>
              <w:t>udget is reasonable and well-defined.</w:t>
            </w:r>
          </w:p>
          <w:p w:rsidRPr="004C3880" w:rsidR="009021F1" w:rsidP="43E87325" w:rsidRDefault="1E336914" w14:paraId="65CFBE9E" w14:textId="49F05460">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sz w:val="20"/>
                <w:szCs w:val="20"/>
              </w:rPr>
            </w:pPr>
            <w:r w:rsidRPr="2095784A" w:rsidR="07A066C0">
              <w:rPr>
                <w:sz w:val="20"/>
                <w:szCs w:val="20"/>
              </w:rPr>
              <w:t xml:space="preserve">The </w:t>
            </w:r>
            <w:r w:rsidRPr="2095784A" w:rsidR="0CBDA2F2">
              <w:rPr>
                <w:sz w:val="20"/>
                <w:szCs w:val="20"/>
              </w:rPr>
              <w:t>Budget Narrative</w:t>
            </w:r>
            <w:r w:rsidRPr="2095784A" w:rsidR="30D953B2">
              <w:rPr>
                <w:sz w:val="20"/>
                <w:szCs w:val="20"/>
              </w:rPr>
              <w:t xml:space="preserve"> is complete and adequately </w:t>
            </w:r>
            <w:r w:rsidRPr="2095784A" w:rsidR="67F73C2D">
              <w:rPr>
                <w:sz w:val="20"/>
                <w:szCs w:val="20"/>
              </w:rPr>
              <w:t>addresses all aspects of service delivery.</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09021F1" w14:paraId="6DD09A6C" w14:textId="77777777">
            <w:pPr>
              <w:rPr>
                <w:b w:val="0"/>
                <w:bCs w:val="0"/>
                <w:sz w:val="20"/>
                <w:szCs w:val="20"/>
              </w:rPr>
            </w:pPr>
          </w:p>
        </w:tc>
      </w:tr>
      <w:tr w:rsidRPr="003C2768" w:rsidR="009021F1" w:rsidTr="2C75DAA2" w14:paraId="29E2A9D7" w14:textId="77777777">
        <w:trPr>
          <w:trHeight w:val="490"/>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9021F1" w:rsidP="4531D0AC" w:rsidRDefault="009021F1" w14:paraId="18A05178" w14:textId="572D6C23">
            <w:pPr>
              <w:rPr>
                <w:sz w:val="20"/>
                <w:szCs w:val="20"/>
              </w:rPr>
            </w:pPr>
            <w:r w:rsidRPr="4531D0AC">
              <w:rPr>
                <w:sz w:val="20"/>
                <w:szCs w:val="20"/>
              </w:rPr>
              <w:t>Attachments</w:t>
            </w:r>
          </w:p>
          <w:p w:rsidRPr="003C2768" w:rsidR="009021F1" w:rsidP="4531D0AC" w:rsidRDefault="5A22C033" w14:paraId="735B894B" w14:textId="04DDAA96">
            <w:pPr>
              <w:rPr>
                <w:sz w:val="20"/>
                <w:szCs w:val="20"/>
              </w:rPr>
            </w:pPr>
            <w:r w:rsidRPr="4531D0AC">
              <w:rPr>
                <w:sz w:val="20"/>
                <w:szCs w:val="20"/>
              </w:rPr>
              <w:t>(10 points)</w:t>
            </w:r>
          </w:p>
        </w:tc>
        <w:tc>
          <w:tcPr>
            <w:cnfStyle w:val="000010000000" w:firstRow="0" w:lastRow="0" w:firstColumn="0" w:lastColumn="0" w:oddVBand="1" w:evenVBand="0" w:oddHBand="0" w:evenHBand="0" w:firstRowFirstColumn="0" w:firstRowLastColumn="0" w:lastRowFirstColumn="0" w:lastRowLastColumn="0"/>
            <w:tcW w:w="6925" w:type="dxa"/>
            <w:tcMar/>
          </w:tcPr>
          <w:p w:rsidRPr="00EE0F59" w:rsidR="009021F1" w:rsidP="43E87325" w:rsidRDefault="009021F1" w14:paraId="19AEED1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43E87325">
              <w:rPr>
                <w:sz w:val="20"/>
                <w:szCs w:val="20"/>
              </w:rPr>
              <w:t>All required attachments are included and support the associated narrative sections.</w:t>
            </w:r>
          </w:p>
          <w:p w:rsidRPr="003C2768" w:rsidR="009021F1" w:rsidP="43E87325" w:rsidRDefault="009021F1" w14:paraId="66CA8C74" w14:textId="77777777">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9021F1" w:rsidP="43E87325" w:rsidRDefault="0718A0B6" w14:paraId="037B3D13" w14:textId="6EC6C5F7">
            <w:pPr>
              <w:rPr>
                <w:b w:val="0"/>
                <w:bCs w:val="0"/>
                <w:sz w:val="20"/>
                <w:szCs w:val="20"/>
              </w:rPr>
            </w:pPr>
            <w:r w:rsidRPr="43E87325">
              <w:rPr>
                <w:b w:val="0"/>
                <w:bCs w:val="0"/>
                <w:sz w:val="20"/>
                <w:szCs w:val="20"/>
              </w:rPr>
              <w:t>--</w:t>
            </w:r>
          </w:p>
        </w:tc>
      </w:tr>
      <w:tr w:rsidRPr="003C2768" w:rsidR="005555EA" w:rsidTr="2C75DAA2" w14:paraId="51C1C0B4" w14:textId="77777777">
        <w:trPr>
          <w:cnfStyle w:val="010000000000" w:firstRow="0" w:lastRow="1"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620" w:type="dxa"/>
            <w:tcMar/>
          </w:tcPr>
          <w:p w:rsidRPr="003C2768" w:rsidR="005555EA" w:rsidP="43E87325" w:rsidRDefault="005555EA" w14:paraId="2D567077" w14:textId="77777777">
            <w:pPr>
              <w:rPr>
                <w:sz w:val="20"/>
                <w:szCs w:val="20"/>
              </w:rPr>
            </w:pPr>
          </w:p>
        </w:tc>
        <w:tc>
          <w:tcPr>
            <w:cnfStyle w:val="000010000000" w:firstRow="0" w:lastRow="0" w:firstColumn="0" w:lastColumn="0" w:oddVBand="1" w:evenVBand="0" w:oddHBand="0" w:evenHBand="0" w:firstRowFirstColumn="0" w:firstRowLastColumn="0" w:lastRowFirstColumn="0" w:lastRowLastColumn="0"/>
            <w:tcW w:w="6925" w:type="dxa"/>
            <w:tcMar/>
          </w:tcPr>
          <w:p w:rsidRPr="00EE0F59" w:rsidR="005555EA" w:rsidP="43E87325" w:rsidRDefault="368C8025" w14:paraId="68255241" w14:textId="70E8611B">
            <w:pPr>
              <w:cnfStyle w:val="010000000000" w:firstRow="0" w:lastRow="1" w:firstColumn="0" w:lastColumn="0" w:oddVBand="0" w:evenVBand="0" w:oddHBand="0" w:evenHBand="0" w:firstRowFirstColumn="0" w:firstRowLastColumn="0" w:lastRowFirstColumn="0" w:lastRowLastColumn="0"/>
              <w:rPr>
                <w:sz w:val="20"/>
                <w:szCs w:val="20"/>
              </w:rPr>
            </w:pPr>
            <w:r w:rsidRPr="43E87325">
              <w:rPr>
                <w:sz w:val="20"/>
                <w:szCs w:val="20"/>
              </w:rPr>
              <w:t>Total Score</w:t>
            </w:r>
          </w:p>
        </w:tc>
        <w:tc>
          <w:tcPr>
            <w:cnfStyle w:val="000100000000" w:firstRow="0" w:lastRow="0" w:firstColumn="0" w:lastColumn="1" w:oddVBand="0" w:evenVBand="0" w:oddHBand="0" w:evenHBand="0" w:firstRowFirstColumn="0" w:firstRowLastColumn="0" w:lastRowFirstColumn="0" w:lastRowLastColumn="0"/>
            <w:tcW w:w="815" w:type="dxa"/>
            <w:tcMar/>
          </w:tcPr>
          <w:p w:rsidRPr="003C2768" w:rsidR="005555EA" w:rsidP="43E87325" w:rsidRDefault="005555EA" w14:paraId="7AD17D53" w14:textId="77777777">
            <w:pPr>
              <w:rPr>
                <w:sz w:val="20"/>
                <w:szCs w:val="20"/>
              </w:rPr>
            </w:pPr>
          </w:p>
        </w:tc>
      </w:tr>
    </w:tbl>
    <w:p w:rsidR="00BE0554" w:rsidRDefault="00BE0554" w14:paraId="6E1F4B96" w14:textId="77777777"/>
    <w:sectPr w:rsidR="00000000" w:rsidSect="00052B7D">
      <w:headerReference w:type="default" r:id="rId17"/>
      <w:footerReference w:type="default" r:id="rId18"/>
      <w:pgSz w:w="12240" w:h="15840" w:orient="portrait"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138A" w:rsidP="003516B4" w:rsidRDefault="0096138A" w14:paraId="38009FA9" w14:textId="77777777">
      <w:pPr>
        <w:spacing w:after="0" w:line="240" w:lineRule="auto"/>
      </w:pPr>
      <w:r>
        <w:separator/>
      </w:r>
    </w:p>
  </w:endnote>
  <w:endnote w:type="continuationSeparator" w:id="0">
    <w:p w:rsidR="0096138A" w:rsidP="003516B4" w:rsidRDefault="0096138A" w14:paraId="2DA52BF5" w14:textId="77777777">
      <w:pPr>
        <w:spacing w:after="0" w:line="240" w:lineRule="auto"/>
      </w:pPr>
      <w:r>
        <w:continuationSeparator/>
      </w:r>
    </w:p>
  </w:endnote>
  <w:endnote w:type="continuationNotice" w:id="1">
    <w:p w:rsidR="0096138A" w:rsidRDefault="0096138A" w14:paraId="33A607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4B4C6385" w:rsidP="4B4C6385" w:rsidRDefault="4B4C6385" w14:paraId="4F778353" w14:textId="01621C3F">
    <w:pPr>
      <w:pStyle w:val="Footer"/>
      <w:jc w:val="right"/>
    </w:pPr>
    <w:r>
      <w:fldChar w:fldCharType="begin"/>
    </w:r>
    <w:r>
      <w:instrText>PAGE</w:instrText>
    </w:r>
    <w:r w:rsidR="00BE0554">
      <w:fldChar w:fldCharType="separate"/>
    </w:r>
    <w:r w:rsidR="00011E27">
      <w:t>1</w:t>
    </w:r>
    <w:r>
      <w:fldChar w:fldCharType="end"/>
    </w:r>
  </w:p>
  <w:p w:rsidR="004F3E17" w:rsidP="00593E88" w:rsidRDefault="004F3E17" w14:paraId="47FC0AA4" w14:textId="33970264">
    <w:pPr>
      <w:pStyle w:val="Footer"/>
    </w:pPr>
  </w:p>
  <w:p w:rsidRPr="003C7B24" w:rsidR="004F3E17" w:rsidP="007B1BA2" w:rsidRDefault="004F3E17" w14:paraId="2C370853" w14:textId="3373C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138A" w:rsidP="003516B4" w:rsidRDefault="0096138A" w14:paraId="3CE61B3E" w14:textId="77777777">
      <w:pPr>
        <w:spacing w:after="0" w:line="240" w:lineRule="auto"/>
      </w:pPr>
      <w:r>
        <w:separator/>
      </w:r>
    </w:p>
  </w:footnote>
  <w:footnote w:type="continuationSeparator" w:id="0">
    <w:p w:rsidR="0096138A" w:rsidP="003516B4" w:rsidRDefault="0096138A" w14:paraId="12AACD60" w14:textId="77777777">
      <w:pPr>
        <w:spacing w:after="0" w:line="240" w:lineRule="auto"/>
      </w:pPr>
      <w:r>
        <w:continuationSeparator/>
      </w:r>
    </w:p>
  </w:footnote>
  <w:footnote w:type="continuationNotice" w:id="1">
    <w:p w:rsidR="0096138A" w:rsidRDefault="0096138A" w14:paraId="2E10BC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3E17" w:rsidP="004133B1" w:rsidRDefault="004F3E17" w14:paraId="33075355" w14:textId="77777777">
    <w:pPr>
      <w:pStyle w:val="Header"/>
      <w:pBdr>
        <w:bottom w:val="none" w:color="auto" w:sz="0" w:space="0"/>
      </w:pBdr>
    </w:pPr>
  </w:p>
</w:hdr>
</file>

<file path=word/intelligence2.xml><?xml version="1.0" encoding="utf-8"?>
<int2:intelligence xmlns:int2="http://schemas.microsoft.com/office/intelligence/2020/intelligence" xmlns:oel="http://schemas.microsoft.com/office/2019/extlst">
  <int2:observations>
    <int2:textHash int2:hashCode="pUF6VUsFonQ0aV" int2:id="dVYuxHZ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9">
    <w:nsid w:val="7e2e266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25008af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7">
    <w:nsid w:val="7667ae6d"/>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86">
    <w:nsid w:val="2e780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2072e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1c22524a"/>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83">
    <w:nsid w:val="5bb71093"/>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82">
    <w:nsid w:val="48119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32d939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5203f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a376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522f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a299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c287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72d75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f9c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9395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8d7f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7A308"/>
    <w:multiLevelType w:val="hybridMultilevel"/>
    <w:tmpl w:val="E59AE6EC"/>
    <w:lvl w:ilvl="0" w:tplc="8EDC068E">
      <w:start w:val="1"/>
      <w:numFmt w:val="decimal"/>
      <w:lvlText w:val="%1."/>
      <w:lvlJc w:val="left"/>
      <w:pPr>
        <w:ind w:left="720" w:hanging="360"/>
      </w:pPr>
    </w:lvl>
    <w:lvl w:ilvl="1" w:tplc="D9DA160E">
      <w:start w:val="1"/>
      <w:numFmt w:val="lowerLetter"/>
      <w:lvlText w:val="%2."/>
      <w:lvlJc w:val="left"/>
      <w:pPr>
        <w:ind w:left="1440" w:hanging="360"/>
      </w:pPr>
    </w:lvl>
    <w:lvl w:ilvl="2" w:tplc="6DFA67B6">
      <w:start w:val="1"/>
      <w:numFmt w:val="lowerRoman"/>
      <w:lvlText w:val="%3."/>
      <w:lvlJc w:val="right"/>
      <w:pPr>
        <w:ind w:left="2160" w:hanging="180"/>
      </w:pPr>
    </w:lvl>
    <w:lvl w:ilvl="3" w:tplc="3BA21E84">
      <w:start w:val="1"/>
      <w:numFmt w:val="decimal"/>
      <w:lvlText w:val="%4."/>
      <w:lvlJc w:val="left"/>
      <w:pPr>
        <w:ind w:left="2880" w:hanging="360"/>
      </w:pPr>
    </w:lvl>
    <w:lvl w:ilvl="4" w:tplc="3822DC84">
      <w:start w:val="1"/>
      <w:numFmt w:val="lowerLetter"/>
      <w:lvlText w:val="%5."/>
      <w:lvlJc w:val="left"/>
      <w:pPr>
        <w:ind w:left="3600" w:hanging="360"/>
      </w:pPr>
    </w:lvl>
    <w:lvl w:ilvl="5" w:tplc="35A08FEE">
      <w:start w:val="1"/>
      <w:numFmt w:val="lowerRoman"/>
      <w:lvlText w:val="%6."/>
      <w:lvlJc w:val="right"/>
      <w:pPr>
        <w:ind w:left="4320" w:hanging="180"/>
      </w:pPr>
    </w:lvl>
    <w:lvl w:ilvl="6" w:tplc="1648472A">
      <w:start w:val="1"/>
      <w:numFmt w:val="decimal"/>
      <w:lvlText w:val="%7."/>
      <w:lvlJc w:val="left"/>
      <w:pPr>
        <w:ind w:left="5040" w:hanging="360"/>
      </w:pPr>
    </w:lvl>
    <w:lvl w:ilvl="7" w:tplc="7A3606C0">
      <w:start w:val="1"/>
      <w:numFmt w:val="lowerLetter"/>
      <w:lvlText w:val="%8."/>
      <w:lvlJc w:val="left"/>
      <w:pPr>
        <w:ind w:left="5760" w:hanging="360"/>
      </w:pPr>
    </w:lvl>
    <w:lvl w:ilvl="8" w:tplc="677EE698">
      <w:start w:val="1"/>
      <w:numFmt w:val="lowerRoman"/>
      <w:lvlText w:val="%9."/>
      <w:lvlJc w:val="right"/>
      <w:pPr>
        <w:ind w:left="6480" w:hanging="180"/>
      </w:pPr>
    </w:lvl>
  </w:abstractNum>
  <w:abstractNum w:abstractNumId="1" w15:restartNumberingAfterBreak="0">
    <w:nsid w:val="0287CEB9"/>
    <w:multiLevelType w:val="hybridMultilevel"/>
    <w:tmpl w:val="979A614A"/>
    <w:lvl w:ilvl="0" w:tplc="ED9ACA60">
      <w:start w:val="1"/>
      <w:numFmt w:val="bullet"/>
      <w:lvlText w:val=""/>
      <w:lvlJc w:val="left"/>
      <w:pPr>
        <w:ind w:left="720" w:hanging="360"/>
      </w:pPr>
      <w:rPr>
        <w:rFonts w:hint="default" w:ascii="Symbol" w:hAnsi="Symbol"/>
      </w:rPr>
    </w:lvl>
    <w:lvl w:ilvl="1" w:tplc="643CDCBC">
      <w:start w:val="1"/>
      <w:numFmt w:val="bullet"/>
      <w:lvlText w:val=""/>
      <w:lvlJc w:val="left"/>
      <w:pPr>
        <w:ind w:left="1368" w:hanging="288"/>
      </w:pPr>
      <w:rPr>
        <w:rFonts w:hint="default" w:ascii="Wingdings" w:hAnsi="Wingdings"/>
      </w:rPr>
    </w:lvl>
    <w:lvl w:ilvl="2" w:tplc="B7747650">
      <w:start w:val="1"/>
      <w:numFmt w:val="bullet"/>
      <w:lvlText w:val=""/>
      <w:lvlJc w:val="left"/>
      <w:pPr>
        <w:ind w:left="2160" w:hanging="360"/>
      </w:pPr>
      <w:rPr>
        <w:rFonts w:hint="default" w:ascii="Wingdings" w:hAnsi="Wingdings"/>
      </w:rPr>
    </w:lvl>
    <w:lvl w:ilvl="3" w:tplc="44FCC888">
      <w:start w:val="1"/>
      <w:numFmt w:val="bullet"/>
      <w:lvlText w:val=""/>
      <w:lvlJc w:val="left"/>
      <w:pPr>
        <w:ind w:left="2880" w:hanging="360"/>
      </w:pPr>
      <w:rPr>
        <w:rFonts w:hint="default" w:ascii="Symbol" w:hAnsi="Symbol"/>
      </w:rPr>
    </w:lvl>
    <w:lvl w:ilvl="4" w:tplc="A78AE55C">
      <w:start w:val="1"/>
      <w:numFmt w:val="bullet"/>
      <w:lvlText w:val="o"/>
      <w:lvlJc w:val="left"/>
      <w:pPr>
        <w:ind w:left="3600" w:hanging="360"/>
      </w:pPr>
      <w:rPr>
        <w:rFonts w:hint="default" w:ascii="Courier New" w:hAnsi="Courier New"/>
      </w:rPr>
    </w:lvl>
    <w:lvl w:ilvl="5" w:tplc="792644FC">
      <w:start w:val="1"/>
      <w:numFmt w:val="bullet"/>
      <w:lvlText w:val=""/>
      <w:lvlJc w:val="left"/>
      <w:pPr>
        <w:ind w:left="4320" w:hanging="360"/>
      </w:pPr>
      <w:rPr>
        <w:rFonts w:hint="default" w:ascii="Wingdings" w:hAnsi="Wingdings"/>
      </w:rPr>
    </w:lvl>
    <w:lvl w:ilvl="6" w:tplc="EA901BA8">
      <w:start w:val="1"/>
      <w:numFmt w:val="bullet"/>
      <w:lvlText w:val=""/>
      <w:lvlJc w:val="left"/>
      <w:pPr>
        <w:ind w:left="5040" w:hanging="360"/>
      </w:pPr>
      <w:rPr>
        <w:rFonts w:hint="default" w:ascii="Symbol" w:hAnsi="Symbol"/>
      </w:rPr>
    </w:lvl>
    <w:lvl w:ilvl="7" w:tplc="4E80DD76">
      <w:start w:val="1"/>
      <w:numFmt w:val="bullet"/>
      <w:lvlText w:val="o"/>
      <w:lvlJc w:val="left"/>
      <w:pPr>
        <w:ind w:left="5760" w:hanging="360"/>
      </w:pPr>
      <w:rPr>
        <w:rFonts w:hint="default" w:ascii="Courier New" w:hAnsi="Courier New"/>
      </w:rPr>
    </w:lvl>
    <w:lvl w:ilvl="8" w:tplc="A03EEF56">
      <w:start w:val="1"/>
      <w:numFmt w:val="bullet"/>
      <w:lvlText w:val=""/>
      <w:lvlJc w:val="left"/>
      <w:pPr>
        <w:ind w:left="6480" w:hanging="360"/>
      </w:pPr>
      <w:rPr>
        <w:rFonts w:hint="default" w:ascii="Wingdings" w:hAnsi="Wingdings"/>
      </w:rPr>
    </w:lvl>
  </w:abstractNum>
  <w:abstractNum w:abstractNumId="2" w15:restartNumberingAfterBreak="0">
    <w:nsid w:val="050182BB"/>
    <w:multiLevelType w:val="hybridMultilevel"/>
    <w:tmpl w:val="D20CAF2E"/>
    <w:lvl w:ilvl="0" w:tplc="E646AE26">
      <w:start w:val="1"/>
      <w:numFmt w:val="bullet"/>
      <w:lvlText w:val=""/>
      <w:lvlJc w:val="left"/>
      <w:pPr>
        <w:ind w:left="720" w:hanging="360"/>
      </w:pPr>
      <w:rPr>
        <w:rFonts w:hint="default" w:ascii="Symbol" w:hAnsi="Symbol"/>
      </w:rPr>
    </w:lvl>
    <w:lvl w:ilvl="1" w:tplc="59744DF4">
      <w:start w:val="1"/>
      <w:numFmt w:val="bullet"/>
      <w:lvlText w:val=""/>
      <w:lvlJc w:val="left"/>
      <w:pPr>
        <w:ind w:left="1440" w:hanging="360"/>
      </w:pPr>
      <w:rPr>
        <w:rFonts w:hint="default" w:ascii="Symbol" w:hAnsi="Symbol"/>
      </w:rPr>
    </w:lvl>
    <w:lvl w:ilvl="2" w:tplc="04DCCF0C">
      <w:start w:val="1"/>
      <w:numFmt w:val="bullet"/>
      <w:lvlText w:val=""/>
      <w:lvlJc w:val="left"/>
      <w:pPr>
        <w:ind w:left="2160" w:hanging="360"/>
      </w:pPr>
      <w:rPr>
        <w:rFonts w:hint="default" w:ascii="Wingdings" w:hAnsi="Wingdings"/>
      </w:rPr>
    </w:lvl>
    <w:lvl w:ilvl="3" w:tplc="A62EDF0A">
      <w:start w:val="1"/>
      <w:numFmt w:val="bullet"/>
      <w:lvlText w:val=""/>
      <w:lvlJc w:val="left"/>
      <w:pPr>
        <w:ind w:left="2880" w:hanging="360"/>
      </w:pPr>
      <w:rPr>
        <w:rFonts w:hint="default" w:ascii="Symbol" w:hAnsi="Symbol"/>
      </w:rPr>
    </w:lvl>
    <w:lvl w:ilvl="4" w:tplc="FC723F46">
      <w:start w:val="1"/>
      <w:numFmt w:val="bullet"/>
      <w:lvlText w:val="o"/>
      <w:lvlJc w:val="left"/>
      <w:pPr>
        <w:ind w:left="3600" w:hanging="360"/>
      </w:pPr>
      <w:rPr>
        <w:rFonts w:hint="default" w:ascii="Courier New" w:hAnsi="Courier New"/>
      </w:rPr>
    </w:lvl>
    <w:lvl w:ilvl="5" w:tplc="B93A86B6">
      <w:start w:val="1"/>
      <w:numFmt w:val="bullet"/>
      <w:lvlText w:val=""/>
      <w:lvlJc w:val="left"/>
      <w:pPr>
        <w:ind w:left="4320" w:hanging="360"/>
      </w:pPr>
      <w:rPr>
        <w:rFonts w:hint="default" w:ascii="Wingdings" w:hAnsi="Wingdings"/>
      </w:rPr>
    </w:lvl>
    <w:lvl w:ilvl="6" w:tplc="7C60F10A">
      <w:start w:val="1"/>
      <w:numFmt w:val="bullet"/>
      <w:lvlText w:val=""/>
      <w:lvlJc w:val="left"/>
      <w:pPr>
        <w:ind w:left="5040" w:hanging="360"/>
      </w:pPr>
      <w:rPr>
        <w:rFonts w:hint="default" w:ascii="Symbol" w:hAnsi="Symbol"/>
      </w:rPr>
    </w:lvl>
    <w:lvl w:ilvl="7" w:tplc="95F8C07C">
      <w:start w:val="1"/>
      <w:numFmt w:val="bullet"/>
      <w:lvlText w:val="o"/>
      <w:lvlJc w:val="left"/>
      <w:pPr>
        <w:ind w:left="5760" w:hanging="360"/>
      </w:pPr>
      <w:rPr>
        <w:rFonts w:hint="default" w:ascii="Courier New" w:hAnsi="Courier New"/>
      </w:rPr>
    </w:lvl>
    <w:lvl w:ilvl="8" w:tplc="D2E42E2E">
      <w:start w:val="1"/>
      <w:numFmt w:val="bullet"/>
      <w:lvlText w:val=""/>
      <w:lvlJc w:val="left"/>
      <w:pPr>
        <w:ind w:left="6480" w:hanging="360"/>
      </w:pPr>
      <w:rPr>
        <w:rFonts w:hint="default" w:ascii="Wingdings" w:hAnsi="Wingdings"/>
      </w:rPr>
    </w:lvl>
  </w:abstractNum>
  <w:abstractNum w:abstractNumId="3" w15:restartNumberingAfterBreak="0">
    <w:nsid w:val="072D9831"/>
    <w:multiLevelType w:val="hybridMultilevel"/>
    <w:tmpl w:val="F9C0F01A"/>
    <w:lvl w:ilvl="0" w:tplc="9886EBDC">
      <w:start w:val="1"/>
      <w:numFmt w:val="bullet"/>
      <w:lvlText w:val=""/>
      <w:lvlJc w:val="left"/>
      <w:pPr>
        <w:ind w:left="720" w:hanging="360"/>
      </w:pPr>
      <w:rPr>
        <w:rFonts w:hint="default" w:ascii="Symbol" w:hAnsi="Symbol"/>
      </w:rPr>
    </w:lvl>
    <w:lvl w:ilvl="1" w:tplc="DB12FB98">
      <w:start w:val="1"/>
      <w:numFmt w:val="bullet"/>
      <w:lvlText w:val="o"/>
      <w:lvlJc w:val="left"/>
      <w:pPr>
        <w:ind w:left="1440" w:hanging="360"/>
      </w:pPr>
      <w:rPr>
        <w:rFonts w:hint="default" w:ascii="Courier New" w:hAnsi="Courier New"/>
      </w:rPr>
    </w:lvl>
    <w:lvl w:ilvl="2" w:tplc="7EEEDBCA">
      <w:start w:val="1"/>
      <w:numFmt w:val="bullet"/>
      <w:lvlText w:val=""/>
      <w:lvlJc w:val="left"/>
      <w:pPr>
        <w:ind w:left="2160" w:hanging="360"/>
      </w:pPr>
      <w:rPr>
        <w:rFonts w:hint="default" w:ascii="Wingdings" w:hAnsi="Wingdings"/>
      </w:rPr>
    </w:lvl>
    <w:lvl w:ilvl="3" w:tplc="69B4B582">
      <w:start w:val="1"/>
      <w:numFmt w:val="bullet"/>
      <w:lvlText w:val="·"/>
      <w:lvlJc w:val="left"/>
      <w:pPr>
        <w:ind w:left="2880" w:hanging="360"/>
      </w:pPr>
      <w:rPr>
        <w:rFonts w:hint="default" w:ascii="Symbol" w:hAnsi="Symbol"/>
      </w:rPr>
    </w:lvl>
    <w:lvl w:ilvl="4" w:tplc="EEFC0150">
      <w:start w:val="1"/>
      <w:numFmt w:val="bullet"/>
      <w:lvlText w:val="o"/>
      <w:lvlJc w:val="left"/>
      <w:pPr>
        <w:ind w:left="3600" w:hanging="360"/>
      </w:pPr>
      <w:rPr>
        <w:rFonts w:hint="default" w:ascii="Courier New" w:hAnsi="Courier New"/>
      </w:rPr>
    </w:lvl>
    <w:lvl w:ilvl="5" w:tplc="B4F80598">
      <w:start w:val="1"/>
      <w:numFmt w:val="bullet"/>
      <w:lvlText w:val=""/>
      <w:lvlJc w:val="left"/>
      <w:pPr>
        <w:ind w:left="4320" w:hanging="360"/>
      </w:pPr>
      <w:rPr>
        <w:rFonts w:hint="default" w:ascii="Wingdings" w:hAnsi="Wingdings"/>
      </w:rPr>
    </w:lvl>
    <w:lvl w:ilvl="6" w:tplc="062639F4">
      <w:start w:val="1"/>
      <w:numFmt w:val="bullet"/>
      <w:lvlText w:val=""/>
      <w:lvlJc w:val="left"/>
      <w:pPr>
        <w:ind w:left="5040" w:hanging="360"/>
      </w:pPr>
      <w:rPr>
        <w:rFonts w:hint="default" w:ascii="Symbol" w:hAnsi="Symbol"/>
      </w:rPr>
    </w:lvl>
    <w:lvl w:ilvl="7" w:tplc="D8E68E58">
      <w:start w:val="1"/>
      <w:numFmt w:val="bullet"/>
      <w:lvlText w:val="o"/>
      <w:lvlJc w:val="left"/>
      <w:pPr>
        <w:ind w:left="5760" w:hanging="360"/>
      </w:pPr>
      <w:rPr>
        <w:rFonts w:hint="default" w:ascii="Courier New" w:hAnsi="Courier New"/>
      </w:rPr>
    </w:lvl>
    <w:lvl w:ilvl="8" w:tplc="4D620A96">
      <w:start w:val="1"/>
      <w:numFmt w:val="bullet"/>
      <w:lvlText w:val=""/>
      <w:lvlJc w:val="left"/>
      <w:pPr>
        <w:ind w:left="6480" w:hanging="360"/>
      </w:pPr>
      <w:rPr>
        <w:rFonts w:hint="default" w:ascii="Wingdings" w:hAnsi="Wingdings"/>
      </w:rPr>
    </w:lvl>
  </w:abstractNum>
  <w:abstractNum w:abstractNumId="4" w15:restartNumberingAfterBreak="0">
    <w:nsid w:val="08C173C5"/>
    <w:multiLevelType w:val="hybridMultilevel"/>
    <w:tmpl w:val="B2202BD0"/>
    <w:lvl w:ilvl="0" w:tplc="416C4C34">
      <w:start w:val="1"/>
      <w:numFmt w:val="decimal"/>
      <w:lvlText w:val="%1."/>
      <w:lvlJc w:val="left"/>
      <w:pPr>
        <w:ind w:left="720" w:hanging="360"/>
      </w:pPr>
    </w:lvl>
    <w:lvl w:ilvl="1" w:tplc="B414EA82">
      <w:start w:val="2"/>
      <w:numFmt w:val="lowerLetter"/>
      <w:lvlText w:val="%2."/>
      <w:lvlJc w:val="left"/>
      <w:pPr>
        <w:ind w:left="1440" w:hanging="360"/>
      </w:pPr>
    </w:lvl>
    <w:lvl w:ilvl="2" w:tplc="1A9C5D52">
      <w:start w:val="1"/>
      <w:numFmt w:val="lowerRoman"/>
      <w:lvlText w:val="%3."/>
      <w:lvlJc w:val="right"/>
      <w:pPr>
        <w:ind w:left="2160" w:hanging="180"/>
      </w:pPr>
    </w:lvl>
    <w:lvl w:ilvl="3" w:tplc="7CEE4A38">
      <w:start w:val="1"/>
      <w:numFmt w:val="decimal"/>
      <w:lvlText w:val="%4."/>
      <w:lvlJc w:val="left"/>
      <w:pPr>
        <w:ind w:left="2880" w:hanging="360"/>
      </w:pPr>
    </w:lvl>
    <w:lvl w:ilvl="4" w:tplc="B7FCD7BA">
      <w:start w:val="1"/>
      <w:numFmt w:val="lowerLetter"/>
      <w:lvlText w:val="%5."/>
      <w:lvlJc w:val="left"/>
      <w:pPr>
        <w:ind w:left="3600" w:hanging="360"/>
      </w:pPr>
    </w:lvl>
    <w:lvl w:ilvl="5" w:tplc="9FCE27BE">
      <w:start w:val="1"/>
      <w:numFmt w:val="lowerRoman"/>
      <w:lvlText w:val="%6."/>
      <w:lvlJc w:val="right"/>
      <w:pPr>
        <w:ind w:left="4320" w:hanging="180"/>
      </w:pPr>
    </w:lvl>
    <w:lvl w:ilvl="6" w:tplc="E660B0AE">
      <w:start w:val="1"/>
      <w:numFmt w:val="decimal"/>
      <w:lvlText w:val="%7."/>
      <w:lvlJc w:val="left"/>
      <w:pPr>
        <w:ind w:left="5040" w:hanging="360"/>
      </w:pPr>
    </w:lvl>
    <w:lvl w:ilvl="7" w:tplc="9B7694C2">
      <w:start w:val="1"/>
      <w:numFmt w:val="lowerLetter"/>
      <w:lvlText w:val="%8."/>
      <w:lvlJc w:val="left"/>
      <w:pPr>
        <w:ind w:left="5760" w:hanging="360"/>
      </w:pPr>
    </w:lvl>
    <w:lvl w:ilvl="8" w:tplc="80221DA8">
      <w:start w:val="1"/>
      <w:numFmt w:val="lowerRoman"/>
      <w:lvlText w:val="%9."/>
      <w:lvlJc w:val="right"/>
      <w:pPr>
        <w:ind w:left="6480" w:hanging="180"/>
      </w:pPr>
    </w:lvl>
  </w:abstractNum>
  <w:abstractNum w:abstractNumId="5" w15:restartNumberingAfterBreak="0">
    <w:nsid w:val="0AD79C86"/>
    <w:multiLevelType w:val="hybridMultilevel"/>
    <w:tmpl w:val="BCF4660C"/>
    <w:lvl w:ilvl="0" w:tplc="5E7EA316">
      <w:start w:val="1"/>
      <w:numFmt w:val="bullet"/>
      <w:lvlText w:val=""/>
      <w:lvlJc w:val="left"/>
      <w:pPr>
        <w:ind w:left="720" w:hanging="360"/>
      </w:pPr>
      <w:rPr>
        <w:rFonts w:hint="default" w:ascii="Symbol" w:hAnsi="Symbol"/>
      </w:rPr>
    </w:lvl>
    <w:lvl w:ilvl="1" w:tplc="29DADDD8">
      <w:start w:val="1"/>
      <w:numFmt w:val="bullet"/>
      <w:lvlText w:val=""/>
      <w:lvlJc w:val="left"/>
      <w:pPr>
        <w:ind w:left="1440" w:hanging="360"/>
      </w:pPr>
      <w:rPr>
        <w:rFonts w:hint="default" w:ascii="Symbol" w:hAnsi="Symbol"/>
      </w:rPr>
    </w:lvl>
    <w:lvl w:ilvl="2" w:tplc="23F86DD4">
      <w:start w:val="1"/>
      <w:numFmt w:val="bullet"/>
      <w:lvlText w:val=""/>
      <w:lvlJc w:val="left"/>
      <w:pPr>
        <w:ind w:left="2160" w:hanging="360"/>
      </w:pPr>
      <w:rPr>
        <w:rFonts w:hint="default" w:ascii="Wingdings" w:hAnsi="Wingdings"/>
      </w:rPr>
    </w:lvl>
    <w:lvl w:ilvl="3" w:tplc="C1C64D90">
      <w:start w:val="1"/>
      <w:numFmt w:val="bullet"/>
      <w:lvlText w:val=""/>
      <w:lvlJc w:val="left"/>
      <w:pPr>
        <w:ind w:left="2880" w:hanging="360"/>
      </w:pPr>
      <w:rPr>
        <w:rFonts w:hint="default" w:ascii="Symbol" w:hAnsi="Symbol"/>
      </w:rPr>
    </w:lvl>
    <w:lvl w:ilvl="4" w:tplc="FD4CEAB6">
      <w:start w:val="1"/>
      <w:numFmt w:val="bullet"/>
      <w:lvlText w:val="o"/>
      <w:lvlJc w:val="left"/>
      <w:pPr>
        <w:ind w:left="3600" w:hanging="360"/>
      </w:pPr>
      <w:rPr>
        <w:rFonts w:hint="default" w:ascii="Courier New" w:hAnsi="Courier New"/>
      </w:rPr>
    </w:lvl>
    <w:lvl w:ilvl="5" w:tplc="0464D7EC">
      <w:start w:val="1"/>
      <w:numFmt w:val="bullet"/>
      <w:lvlText w:val=""/>
      <w:lvlJc w:val="left"/>
      <w:pPr>
        <w:ind w:left="4320" w:hanging="360"/>
      </w:pPr>
      <w:rPr>
        <w:rFonts w:hint="default" w:ascii="Wingdings" w:hAnsi="Wingdings"/>
      </w:rPr>
    </w:lvl>
    <w:lvl w:ilvl="6" w:tplc="0F34AEA6">
      <w:start w:val="1"/>
      <w:numFmt w:val="bullet"/>
      <w:lvlText w:val=""/>
      <w:lvlJc w:val="left"/>
      <w:pPr>
        <w:ind w:left="5040" w:hanging="360"/>
      </w:pPr>
      <w:rPr>
        <w:rFonts w:hint="default" w:ascii="Symbol" w:hAnsi="Symbol"/>
      </w:rPr>
    </w:lvl>
    <w:lvl w:ilvl="7" w:tplc="B4720F60">
      <w:start w:val="1"/>
      <w:numFmt w:val="bullet"/>
      <w:lvlText w:val="o"/>
      <w:lvlJc w:val="left"/>
      <w:pPr>
        <w:ind w:left="5760" w:hanging="360"/>
      </w:pPr>
      <w:rPr>
        <w:rFonts w:hint="default" w:ascii="Courier New" w:hAnsi="Courier New"/>
      </w:rPr>
    </w:lvl>
    <w:lvl w:ilvl="8" w:tplc="45A668D6">
      <w:start w:val="1"/>
      <w:numFmt w:val="bullet"/>
      <w:lvlText w:val=""/>
      <w:lvlJc w:val="left"/>
      <w:pPr>
        <w:ind w:left="6480" w:hanging="360"/>
      </w:pPr>
      <w:rPr>
        <w:rFonts w:hint="default" w:ascii="Wingdings" w:hAnsi="Wingdings"/>
      </w:rPr>
    </w:lvl>
  </w:abstractNum>
  <w:abstractNum w:abstractNumId="6" w15:restartNumberingAfterBreak="0">
    <w:nsid w:val="0CBB23FB"/>
    <w:multiLevelType w:val="hybridMultilevel"/>
    <w:tmpl w:val="0F4068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61518B"/>
    <w:multiLevelType w:val="hybridMultilevel"/>
    <w:tmpl w:val="F1A02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CE426"/>
    <w:multiLevelType w:val="hybridMultilevel"/>
    <w:tmpl w:val="5F965482"/>
    <w:lvl w:ilvl="0" w:tplc="6AB63B1A">
      <w:start w:val="1"/>
      <w:numFmt w:val="decimal"/>
      <w:lvlText w:val="%1."/>
      <w:lvlJc w:val="left"/>
      <w:pPr>
        <w:ind w:left="720" w:hanging="360"/>
      </w:pPr>
    </w:lvl>
    <w:lvl w:ilvl="1" w:tplc="E22A1E90">
      <w:start w:val="1"/>
      <w:numFmt w:val="lowerLetter"/>
      <w:lvlText w:val="%2."/>
      <w:lvlJc w:val="left"/>
      <w:pPr>
        <w:ind w:left="1440" w:hanging="360"/>
      </w:pPr>
    </w:lvl>
    <w:lvl w:ilvl="2" w:tplc="FD0AED4A">
      <w:start w:val="1"/>
      <w:numFmt w:val="lowerRoman"/>
      <w:lvlText w:val="%3."/>
      <w:lvlJc w:val="right"/>
      <w:pPr>
        <w:ind w:left="2160" w:hanging="180"/>
      </w:pPr>
    </w:lvl>
    <w:lvl w:ilvl="3" w:tplc="C87497BA">
      <w:start w:val="1"/>
      <w:numFmt w:val="decimal"/>
      <w:lvlText w:val="%4."/>
      <w:lvlJc w:val="left"/>
      <w:pPr>
        <w:ind w:left="2880" w:hanging="360"/>
      </w:pPr>
    </w:lvl>
    <w:lvl w:ilvl="4" w:tplc="2662EA16">
      <w:start w:val="1"/>
      <w:numFmt w:val="lowerLetter"/>
      <w:lvlText w:val="%5."/>
      <w:lvlJc w:val="left"/>
      <w:pPr>
        <w:ind w:left="3600" w:hanging="360"/>
      </w:pPr>
    </w:lvl>
    <w:lvl w:ilvl="5" w:tplc="0DEC7B8C">
      <w:start w:val="1"/>
      <w:numFmt w:val="lowerRoman"/>
      <w:lvlText w:val="%6."/>
      <w:lvlJc w:val="right"/>
      <w:pPr>
        <w:ind w:left="4320" w:hanging="180"/>
      </w:pPr>
    </w:lvl>
    <w:lvl w:ilvl="6" w:tplc="27206904">
      <w:start w:val="1"/>
      <w:numFmt w:val="decimal"/>
      <w:lvlText w:val="%7."/>
      <w:lvlJc w:val="left"/>
      <w:pPr>
        <w:ind w:left="5040" w:hanging="360"/>
      </w:pPr>
    </w:lvl>
    <w:lvl w:ilvl="7" w:tplc="5788893A">
      <w:start w:val="1"/>
      <w:numFmt w:val="lowerLetter"/>
      <w:lvlText w:val="%8."/>
      <w:lvlJc w:val="left"/>
      <w:pPr>
        <w:ind w:left="5760" w:hanging="360"/>
      </w:pPr>
    </w:lvl>
    <w:lvl w:ilvl="8" w:tplc="F1643318">
      <w:start w:val="1"/>
      <w:numFmt w:val="lowerRoman"/>
      <w:lvlText w:val="%9."/>
      <w:lvlJc w:val="right"/>
      <w:pPr>
        <w:ind w:left="6480" w:hanging="180"/>
      </w:pPr>
    </w:lvl>
  </w:abstractNum>
  <w:abstractNum w:abstractNumId="9" w15:restartNumberingAfterBreak="0">
    <w:nsid w:val="13686D9B"/>
    <w:multiLevelType w:val="hybridMultilevel"/>
    <w:tmpl w:val="E8A20EFC"/>
    <w:lvl w:ilvl="0" w:tplc="56B60F3C">
      <w:start w:val="1"/>
      <w:numFmt w:val="decimal"/>
      <w:lvlText w:val="%1."/>
      <w:lvlJc w:val="left"/>
      <w:pPr>
        <w:ind w:left="720" w:hanging="360"/>
      </w:pPr>
    </w:lvl>
    <w:lvl w:ilvl="1" w:tplc="D0DAE55C">
      <w:start w:val="1"/>
      <w:numFmt w:val="lowerLetter"/>
      <w:lvlText w:val="%2."/>
      <w:lvlJc w:val="left"/>
      <w:pPr>
        <w:ind w:left="1440" w:hanging="360"/>
      </w:pPr>
    </w:lvl>
    <w:lvl w:ilvl="2" w:tplc="AFA4BBF2">
      <w:start w:val="1"/>
      <w:numFmt w:val="lowerRoman"/>
      <w:lvlText w:val="%3."/>
      <w:lvlJc w:val="right"/>
      <w:pPr>
        <w:ind w:left="2160" w:hanging="180"/>
      </w:pPr>
    </w:lvl>
    <w:lvl w:ilvl="3" w:tplc="A668625E">
      <w:start w:val="1"/>
      <w:numFmt w:val="decimal"/>
      <w:lvlText w:val="%4."/>
      <w:lvlJc w:val="left"/>
      <w:pPr>
        <w:ind w:left="2880" w:hanging="360"/>
      </w:pPr>
    </w:lvl>
    <w:lvl w:ilvl="4" w:tplc="45124228">
      <w:start w:val="1"/>
      <w:numFmt w:val="lowerLetter"/>
      <w:lvlText w:val="%5."/>
      <w:lvlJc w:val="left"/>
      <w:pPr>
        <w:ind w:left="3600" w:hanging="360"/>
      </w:pPr>
    </w:lvl>
    <w:lvl w:ilvl="5" w:tplc="5142DEF0">
      <w:start w:val="1"/>
      <w:numFmt w:val="lowerRoman"/>
      <w:lvlText w:val="%6."/>
      <w:lvlJc w:val="right"/>
      <w:pPr>
        <w:ind w:left="4320" w:hanging="180"/>
      </w:pPr>
    </w:lvl>
    <w:lvl w:ilvl="6" w:tplc="51E07F08">
      <w:start w:val="1"/>
      <w:numFmt w:val="decimal"/>
      <w:lvlText w:val="%7."/>
      <w:lvlJc w:val="left"/>
      <w:pPr>
        <w:ind w:left="5040" w:hanging="360"/>
      </w:pPr>
    </w:lvl>
    <w:lvl w:ilvl="7" w:tplc="D960C9F6">
      <w:start w:val="1"/>
      <w:numFmt w:val="lowerLetter"/>
      <w:lvlText w:val="%8."/>
      <w:lvlJc w:val="left"/>
      <w:pPr>
        <w:ind w:left="5760" w:hanging="360"/>
      </w:pPr>
    </w:lvl>
    <w:lvl w:ilvl="8" w:tplc="6FB0383A">
      <w:start w:val="1"/>
      <w:numFmt w:val="lowerRoman"/>
      <w:lvlText w:val="%9."/>
      <w:lvlJc w:val="right"/>
      <w:pPr>
        <w:ind w:left="6480" w:hanging="180"/>
      </w:pPr>
    </w:lvl>
  </w:abstractNum>
  <w:abstractNum w:abstractNumId="10" w15:restartNumberingAfterBreak="0">
    <w:nsid w:val="14FA22FA"/>
    <w:multiLevelType w:val="hybridMultilevel"/>
    <w:tmpl w:val="0A84B566"/>
    <w:lvl w:ilvl="0" w:tplc="9FBC88A0">
      <w:start w:val="1"/>
      <w:numFmt w:val="decimal"/>
      <w:lvlText w:val="%1."/>
      <w:lvlJc w:val="left"/>
      <w:pPr>
        <w:ind w:left="720" w:hanging="360"/>
      </w:pPr>
    </w:lvl>
    <w:lvl w:ilvl="1" w:tplc="05DAC7CA">
      <w:start w:val="6"/>
      <w:numFmt w:val="lowerLetter"/>
      <w:lvlText w:val="%2."/>
      <w:lvlJc w:val="left"/>
      <w:pPr>
        <w:ind w:left="1440" w:hanging="360"/>
      </w:pPr>
    </w:lvl>
    <w:lvl w:ilvl="2" w:tplc="4050928C">
      <w:start w:val="1"/>
      <w:numFmt w:val="lowerRoman"/>
      <w:lvlText w:val="%3."/>
      <w:lvlJc w:val="right"/>
      <w:pPr>
        <w:ind w:left="2160" w:hanging="180"/>
      </w:pPr>
    </w:lvl>
    <w:lvl w:ilvl="3" w:tplc="97122AA2">
      <w:start w:val="1"/>
      <w:numFmt w:val="decimal"/>
      <w:lvlText w:val="%4."/>
      <w:lvlJc w:val="left"/>
      <w:pPr>
        <w:ind w:left="2880" w:hanging="360"/>
      </w:pPr>
    </w:lvl>
    <w:lvl w:ilvl="4" w:tplc="105C1186">
      <w:start w:val="1"/>
      <w:numFmt w:val="lowerLetter"/>
      <w:lvlText w:val="%5."/>
      <w:lvlJc w:val="left"/>
      <w:pPr>
        <w:ind w:left="3600" w:hanging="360"/>
      </w:pPr>
    </w:lvl>
    <w:lvl w:ilvl="5" w:tplc="8B7EC3D2">
      <w:start w:val="1"/>
      <w:numFmt w:val="lowerRoman"/>
      <w:lvlText w:val="%6."/>
      <w:lvlJc w:val="right"/>
      <w:pPr>
        <w:ind w:left="4320" w:hanging="180"/>
      </w:pPr>
    </w:lvl>
    <w:lvl w:ilvl="6" w:tplc="052A75D6">
      <w:start w:val="1"/>
      <w:numFmt w:val="decimal"/>
      <w:lvlText w:val="%7."/>
      <w:lvlJc w:val="left"/>
      <w:pPr>
        <w:ind w:left="5040" w:hanging="360"/>
      </w:pPr>
    </w:lvl>
    <w:lvl w:ilvl="7" w:tplc="FB92D436">
      <w:start w:val="1"/>
      <w:numFmt w:val="lowerLetter"/>
      <w:lvlText w:val="%8."/>
      <w:lvlJc w:val="left"/>
      <w:pPr>
        <w:ind w:left="5760" w:hanging="360"/>
      </w:pPr>
    </w:lvl>
    <w:lvl w:ilvl="8" w:tplc="946460F2">
      <w:start w:val="1"/>
      <w:numFmt w:val="lowerRoman"/>
      <w:lvlText w:val="%9."/>
      <w:lvlJc w:val="right"/>
      <w:pPr>
        <w:ind w:left="6480" w:hanging="180"/>
      </w:pPr>
    </w:lvl>
  </w:abstractNum>
  <w:abstractNum w:abstractNumId="11" w15:restartNumberingAfterBreak="0">
    <w:nsid w:val="17C4A13B"/>
    <w:multiLevelType w:val="hybridMultilevel"/>
    <w:tmpl w:val="323C7B10"/>
    <w:lvl w:ilvl="0" w:tplc="BA307D6C">
      <w:start w:val="1"/>
      <w:numFmt w:val="decimal"/>
      <w:lvlText w:val="%1."/>
      <w:lvlJc w:val="left"/>
      <w:pPr>
        <w:ind w:left="720" w:hanging="360"/>
      </w:pPr>
    </w:lvl>
    <w:lvl w:ilvl="1" w:tplc="01B846EE">
      <w:start w:val="1"/>
      <w:numFmt w:val="lowerLetter"/>
      <w:lvlText w:val="%2."/>
      <w:lvlJc w:val="left"/>
      <w:pPr>
        <w:ind w:left="1440" w:hanging="360"/>
      </w:pPr>
    </w:lvl>
    <w:lvl w:ilvl="2" w:tplc="A4D616E6">
      <w:start w:val="1"/>
      <w:numFmt w:val="lowerRoman"/>
      <w:lvlText w:val="%3."/>
      <w:lvlJc w:val="right"/>
      <w:pPr>
        <w:ind w:left="2160" w:hanging="180"/>
      </w:pPr>
    </w:lvl>
    <w:lvl w:ilvl="3" w:tplc="FB4895B8">
      <w:start w:val="1"/>
      <w:numFmt w:val="decimal"/>
      <w:lvlText w:val="%4."/>
      <w:lvlJc w:val="left"/>
      <w:pPr>
        <w:ind w:left="2880" w:hanging="360"/>
      </w:pPr>
    </w:lvl>
    <w:lvl w:ilvl="4" w:tplc="3D76389C">
      <w:start w:val="1"/>
      <w:numFmt w:val="lowerLetter"/>
      <w:lvlText w:val="%5."/>
      <w:lvlJc w:val="left"/>
      <w:pPr>
        <w:ind w:left="3600" w:hanging="360"/>
      </w:pPr>
    </w:lvl>
    <w:lvl w:ilvl="5" w:tplc="162E484A">
      <w:start w:val="1"/>
      <w:numFmt w:val="lowerRoman"/>
      <w:lvlText w:val="%6."/>
      <w:lvlJc w:val="right"/>
      <w:pPr>
        <w:ind w:left="4320" w:hanging="180"/>
      </w:pPr>
    </w:lvl>
    <w:lvl w:ilvl="6" w:tplc="CB3E8680">
      <w:start w:val="1"/>
      <w:numFmt w:val="decimal"/>
      <w:lvlText w:val="%7."/>
      <w:lvlJc w:val="left"/>
      <w:pPr>
        <w:ind w:left="5040" w:hanging="360"/>
      </w:pPr>
    </w:lvl>
    <w:lvl w:ilvl="7" w:tplc="3D1EF528">
      <w:start w:val="1"/>
      <w:numFmt w:val="lowerLetter"/>
      <w:lvlText w:val="%8."/>
      <w:lvlJc w:val="left"/>
      <w:pPr>
        <w:ind w:left="5760" w:hanging="360"/>
      </w:pPr>
    </w:lvl>
    <w:lvl w:ilvl="8" w:tplc="93A2459E">
      <w:start w:val="1"/>
      <w:numFmt w:val="lowerRoman"/>
      <w:lvlText w:val="%9."/>
      <w:lvlJc w:val="right"/>
      <w:pPr>
        <w:ind w:left="6480" w:hanging="180"/>
      </w:pPr>
    </w:lvl>
  </w:abstractNum>
  <w:abstractNum w:abstractNumId="12" w15:restartNumberingAfterBreak="0">
    <w:nsid w:val="188F9061"/>
    <w:multiLevelType w:val="hybridMultilevel"/>
    <w:tmpl w:val="B5ECC09C"/>
    <w:lvl w:ilvl="0" w:tplc="B290ECAA">
      <w:start w:val="1"/>
      <w:numFmt w:val="decimal"/>
      <w:lvlText w:val="%1."/>
      <w:lvlJc w:val="left"/>
      <w:pPr>
        <w:ind w:left="720" w:hanging="360"/>
      </w:pPr>
    </w:lvl>
    <w:lvl w:ilvl="1" w:tplc="DA3A8B1A">
      <w:start w:val="7"/>
      <w:numFmt w:val="lowerLetter"/>
      <w:lvlText w:val="%2."/>
      <w:lvlJc w:val="left"/>
      <w:pPr>
        <w:ind w:left="1440" w:hanging="360"/>
      </w:pPr>
    </w:lvl>
    <w:lvl w:ilvl="2" w:tplc="E0B05D42">
      <w:start w:val="1"/>
      <w:numFmt w:val="lowerRoman"/>
      <w:lvlText w:val="%3."/>
      <w:lvlJc w:val="right"/>
      <w:pPr>
        <w:ind w:left="2160" w:hanging="180"/>
      </w:pPr>
    </w:lvl>
    <w:lvl w:ilvl="3" w:tplc="472E3CFE">
      <w:start w:val="1"/>
      <w:numFmt w:val="decimal"/>
      <w:lvlText w:val="%4."/>
      <w:lvlJc w:val="left"/>
      <w:pPr>
        <w:ind w:left="2880" w:hanging="360"/>
      </w:pPr>
    </w:lvl>
    <w:lvl w:ilvl="4" w:tplc="5D12E57A">
      <w:start w:val="1"/>
      <w:numFmt w:val="lowerLetter"/>
      <w:lvlText w:val="%5."/>
      <w:lvlJc w:val="left"/>
      <w:pPr>
        <w:ind w:left="3600" w:hanging="360"/>
      </w:pPr>
    </w:lvl>
    <w:lvl w:ilvl="5" w:tplc="1F14C4DC">
      <w:start w:val="1"/>
      <w:numFmt w:val="lowerRoman"/>
      <w:lvlText w:val="%6."/>
      <w:lvlJc w:val="right"/>
      <w:pPr>
        <w:ind w:left="4320" w:hanging="180"/>
      </w:pPr>
    </w:lvl>
    <w:lvl w:ilvl="6" w:tplc="AC3AC106">
      <w:start w:val="1"/>
      <w:numFmt w:val="decimal"/>
      <w:lvlText w:val="%7."/>
      <w:lvlJc w:val="left"/>
      <w:pPr>
        <w:ind w:left="5040" w:hanging="360"/>
      </w:pPr>
    </w:lvl>
    <w:lvl w:ilvl="7" w:tplc="8F6E1B72">
      <w:start w:val="1"/>
      <w:numFmt w:val="lowerLetter"/>
      <w:lvlText w:val="%8."/>
      <w:lvlJc w:val="left"/>
      <w:pPr>
        <w:ind w:left="5760" w:hanging="360"/>
      </w:pPr>
    </w:lvl>
    <w:lvl w:ilvl="8" w:tplc="2F903448">
      <w:start w:val="1"/>
      <w:numFmt w:val="lowerRoman"/>
      <w:lvlText w:val="%9."/>
      <w:lvlJc w:val="right"/>
      <w:pPr>
        <w:ind w:left="6480" w:hanging="180"/>
      </w:pPr>
    </w:lvl>
  </w:abstractNum>
  <w:abstractNum w:abstractNumId="13" w15:restartNumberingAfterBreak="0">
    <w:nsid w:val="1B831DC4"/>
    <w:multiLevelType w:val="hybridMultilevel"/>
    <w:tmpl w:val="ACA26D96"/>
    <w:lvl w:ilvl="0" w:tplc="FFFFFFFF">
      <w:start w:val="1"/>
      <w:numFmt w:val="decimal"/>
      <w:lvlText w:val="%1."/>
      <w:lvlJc w:val="left"/>
      <w:pPr>
        <w:ind w:left="720" w:hanging="360"/>
      </w:pPr>
      <w:rPr>
        <w:rFonts w:hint="default"/>
        <w:b/>
        <w:bCs/>
        <w:color w:val="0F6A6B" w:themeColor="accent2"/>
      </w:rPr>
    </w:lvl>
    <w:lvl w:ilvl="1" w:tplc="0409000F">
      <w:start w:val="1"/>
      <w:numFmt w:val="decimal"/>
      <w:lvlText w:val="%2."/>
      <w:lvlJc w:val="left"/>
      <w:pPr>
        <w:ind w:left="1440" w:hanging="360"/>
      </w:pPr>
    </w:lvl>
    <w:lvl w:ilvl="2" w:tplc="FFFFFFFF">
      <w:start w:val="1"/>
      <w:numFmt w:val="bullet"/>
      <w:lvlText w:val=""/>
      <w:lvlJc w:val="left"/>
      <w:pPr>
        <w:ind w:left="2016" w:hanging="216"/>
      </w:pPr>
      <w:rPr>
        <w:rFonts w:hint="default" w:ascii="Wingdings 3" w:hAnsi="Wingdings 3"/>
        <w:color w:val="49A1A2" w:themeColor="accent3"/>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CA2B375"/>
    <w:multiLevelType w:val="hybridMultilevel"/>
    <w:tmpl w:val="005E630A"/>
    <w:lvl w:ilvl="0" w:tplc="F98E84EE">
      <w:start w:val="1"/>
      <w:numFmt w:val="bullet"/>
      <w:lvlText w:val=""/>
      <w:lvlJc w:val="left"/>
      <w:pPr>
        <w:ind w:left="720" w:hanging="360"/>
      </w:pPr>
      <w:rPr>
        <w:rFonts w:hint="default" w:ascii="Symbol" w:hAnsi="Symbol"/>
      </w:rPr>
    </w:lvl>
    <w:lvl w:ilvl="1" w:tplc="24867E14">
      <w:start w:val="1"/>
      <w:numFmt w:val="bullet"/>
      <w:lvlText w:val="o"/>
      <w:lvlJc w:val="left"/>
      <w:pPr>
        <w:ind w:left="1440" w:hanging="360"/>
      </w:pPr>
      <w:rPr>
        <w:rFonts w:hint="default" w:ascii="Courier New" w:hAnsi="Courier New"/>
      </w:rPr>
    </w:lvl>
    <w:lvl w:ilvl="2" w:tplc="62AE0F8A">
      <w:start w:val="1"/>
      <w:numFmt w:val="bullet"/>
      <w:lvlText w:val=""/>
      <w:lvlJc w:val="left"/>
      <w:pPr>
        <w:ind w:left="2160" w:hanging="360"/>
      </w:pPr>
      <w:rPr>
        <w:rFonts w:hint="default" w:ascii="Wingdings" w:hAnsi="Wingdings"/>
      </w:rPr>
    </w:lvl>
    <w:lvl w:ilvl="3" w:tplc="950EA8C6">
      <w:start w:val="1"/>
      <w:numFmt w:val="bullet"/>
      <w:lvlText w:val=""/>
      <w:lvlJc w:val="left"/>
      <w:pPr>
        <w:ind w:left="2880" w:hanging="360"/>
      </w:pPr>
      <w:rPr>
        <w:rFonts w:hint="default" w:ascii="Symbol" w:hAnsi="Symbol"/>
      </w:rPr>
    </w:lvl>
    <w:lvl w:ilvl="4" w:tplc="39BC426C">
      <w:start w:val="1"/>
      <w:numFmt w:val="bullet"/>
      <w:lvlText w:val="o"/>
      <w:lvlJc w:val="left"/>
      <w:pPr>
        <w:ind w:left="3600" w:hanging="360"/>
      </w:pPr>
      <w:rPr>
        <w:rFonts w:hint="default" w:ascii="Courier New" w:hAnsi="Courier New"/>
      </w:rPr>
    </w:lvl>
    <w:lvl w:ilvl="5" w:tplc="75A49202">
      <w:start w:val="1"/>
      <w:numFmt w:val="bullet"/>
      <w:lvlText w:val=""/>
      <w:lvlJc w:val="left"/>
      <w:pPr>
        <w:ind w:left="4320" w:hanging="360"/>
      </w:pPr>
      <w:rPr>
        <w:rFonts w:hint="default" w:ascii="Wingdings" w:hAnsi="Wingdings"/>
      </w:rPr>
    </w:lvl>
    <w:lvl w:ilvl="6" w:tplc="EFE84DA2">
      <w:start w:val="1"/>
      <w:numFmt w:val="bullet"/>
      <w:lvlText w:val=""/>
      <w:lvlJc w:val="left"/>
      <w:pPr>
        <w:ind w:left="5040" w:hanging="360"/>
      </w:pPr>
      <w:rPr>
        <w:rFonts w:hint="default" w:ascii="Symbol" w:hAnsi="Symbol"/>
      </w:rPr>
    </w:lvl>
    <w:lvl w:ilvl="7" w:tplc="9508F188">
      <w:start w:val="1"/>
      <w:numFmt w:val="bullet"/>
      <w:lvlText w:val="o"/>
      <w:lvlJc w:val="left"/>
      <w:pPr>
        <w:ind w:left="5760" w:hanging="360"/>
      </w:pPr>
      <w:rPr>
        <w:rFonts w:hint="default" w:ascii="Courier New" w:hAnsi="Courier New"/>
      </w:rPr>
    </w:lvl>
    <w:lvl w:ilvl="8" w:tplc="ACA4B9A2">
      <w:start w:val="1"/>
      <w:numFmt w:val="bullet"/>
      <w:lvlText w:val=""/>
      <w:lvlJc w:val="left"/>
      <w:pPr>
        <w:ind w:left="6480" w:hanging="360"/>
      </w:pPr>
      <w:rPr>
        <w:rFonts w:hint="default" w:ascii="Wingdings" w:hAnsi="Wingdings"/>
      </w:rPr>
    </w:lvl>
  </w:abstractNum>
  <w:abstractNum w:abstractNumId="15" w15:restartNumberingAfterBreak="0">
    <w:nsid w:val="1F863058"/>
    <w:multiLevelType w:val="hybridMultilevel"/>
    <w:tmpl w:val="54D01908"/>
    <w:lvl w:ilvl="0" w:tplc="B7E69CFA">
      <w:start w:val="1"/>
      <w:numFmt w:val="bullet"/>
      <w:lvlText w:val=""/>
      <w:lvlJc w:val="left"/>
      <w:pPr>
        <w:ind w:left="720" w:hanging="360"/>
      </w:pPr>
      <w:rPr>
        <w:rFonts w:hint="default" w:ascii="Symbol" w:hAnsi="Symbol"/>
      </w:rPr>
    </w:lvl>
    <w:lvl w:ilvl="1" w:tplc="AEE866CC">
      <w:start w:val="1"/>
      <w:numFmt w:val="bullet"/>
      <w:lvlText w:val=""/>
      <w:lvlJc w:val="left"/>
      <w:pPr>
        <w:ind w:left="1440" w:hanging="360"/>
      </w:pPr>
      <w:rPr>
        <w:rFonts w:hint="default" w:ascii="Symbol" w:hAnsi="Symbol"/>
      </w:rPr>
    </w:lvl>
    <w:lvl w:ilvl="2" w:tplc="030AD9EC">
      <w:start w:val="1"/>
      <w:numFmt w:val="bullet"/>
      <w:lvlText w:val=""/>
      <w:lvlJc w:val="left"/>
      <w:pPr>
        <w:ind w:left="2160" w:hanging="360"/>
      </w:pPr>
      <w:rPr>
        <w:rFonts w:hint="default" w:ascii="Wingdings" w:hAnsi="Wingdings"/>
      </w:rPr>
    </w:lvl>
    <w:lvl w:ilvl="3" w:tplc="F34C71EE">
      <w:start w:val="1"/>
      <w:numFmt w:val="bullet"/>
      <w:lvlText w:val=""/>
      <w:lvlJc w:val="left"/>
      <w:pPr>
        <w:ind w:left="2880" w:hanging="360"/>
      </w:pPr>
      <w:rPr>
        <w:rFonts w:hint="default" w:ascii="Symbol" w:hAnsi="Symbol"/>
      </w:rPr>
    </w:lvl>
    <w:lvl w:ilvl="4" w:tplc="19C895A4">
      <w:start w:val="1"/>
      <w:numFmt w:val="bullet"/>
      <w:lvlText w:val="o"/>
      <w:lvlJc w:val="left"/>
      <w:pPr>
        <w:ind w:left="3600" w:hanging="360"/>
      </w:pPr>
      <w:rPr>
        <w:rFonts w:hint="default" w:ascii="Courier New" w:hAnsi="Courier New"/>
      </w:rPr>
    </w:lvl>
    <w:lvl w:ilvl="5" w:tplc="551C6AC6">
      <w:start w:val="1"/>
      <w:numFmt w:val="bullet"/>
      <w:lvlText w:val=""/>
      <w:lvlJc w:val="left"/>
      <w:pPr>
        <w:ind w:left="4320" w:hanging="360"/>
      </w:pPr>
      <w:rPr>
        <w:rFonts w:hint="default" w:ascii="Wingdings" w:hAnsi="Wingdings"/>
      </w:rPr>
    </w:lvl>
    <w:lvl w:ilvl="6" w:tplc="BA56E338">
      <w:start w:val="1"/>
      <w:numFmt w:val="bullet"/>
      <w:lvlText w:val=""/>
      <w:lvlJc w:val="left"/>
      <w:pPr>
        <w:ind w:left="5040" w:hanging="360"/>
      </w:pPr>
      <w:rPr>
        <w:rFonts w:hint="default" w:ascii="Symbol" w:hAnsi="Symbol"/>
      </w:rPr>
    </w:lvl>
    <w:lvl w:ilvl="7" w:tplc="873E0030">
      <w:start w:val="1"/>
      <w:numFmt w:val="bullet"/>
      <w:lvlText w:val="o"/>
      <w:lvlJc w:val="left"/>
      <w:pPr>
        <w:ind w:left="5760" w:hanging="360"/>
      </w:pPr>
      <w:rPr>
        <w:rFonts w:hint="default" w:ascii="Courier New" w:hAnsi="Courier New"/>
      </w:rPr>
    </w:lvl>
    <w:lvl w:ilvl="8" w:tplc="88CCA464">
      <w:start w:val="1"/>
      <w:numFmt w:val="bullet"/>
      <w:lvlText w:val=""/>
      <w:lvlJc w:val="left"/>
      <w:pPr>
        <w:ind w:left="6480" w:hanging="360"/>
      </w:pPr>
      <w:rPr>
        <w:rFonts w:hint="default" w:ascii="Wingdings" w:hAnsi="Wingdings"/>
      </w:rPr>
    </w:lvl>
  </w:abstractNum>
  <w:abstractNum w:abstractNumId="16" w15:restartNumberingAfterBreak="0">
    <w:nsid w:val="22B70DFC"/>
    <w:multiLevelType w:val="hybridMultilevel"/>
    <w:tmpl w:val="4C32AAD6"/>
    <w:lvl w:ilvl="0" w:tplc="4DDC4356">
      <w:start w:val="1"/>
      <w:numFmt w:val="decimal"/>
      <w:lvlText w:val="%1."/>
      <w:lvlJc w:val="left"/>
      <w:pPr>
        <w:ind w:left="720" w:hanging="360"/>
      </w:pPr>
    </w:lvl>
    <w:lvl w:ilvl="1" w:tplc="B072BB26">
      <w:start w:val="1"/>
      <w:numFmt w:val="lowerLetter"/>
      <w:lvlText w:val="%2."/>
      <w:lvlJc w:val="left"/>
      <w:pPr>
        <w:ind w:left="1440" w:hanging="360"/>
      </w:pPr>
    </w:lvl>
    <w:lvl w:ilvl="2" w:tplc="2962EB12">
      <w:start w:val="1"/>
      <w:numFmt w:val="lowerRoman"/>
      <w:lvlText w:val="%3."/>
      <w:lvlJc w:val="right"/>
      <w:pPr>
        <w:ind w:left="2160" w:hanging="180"/>
      </w:pPr>
    </w:lvl>
    <w:lvl w:ilvl="3" w:tplc="B51EDDAC">
      <w:start w:val="1"/>
      <w:numFmt w:val="decimal"/>
      <w:lvlText w:val="%4."/>
      <w:lvlJc w:val="left"/>
      <w:pPr>
        <w:ind w:left="2880" w:hanging="360"/>
      </w:pPr>
    </w:lvl>
    <w:lvl w:ilvl="4" w:tplc="BB40300A">
      <w:start w:val="1"/>
      <w:numFmt w:val="lowerLetter"/>
      <w:lvlText w:val="%5."/>
      <w:lvlJc w:val="left"/>
      <w:pPr>
        <w:ind w:left="3600" w:hanging="360"/>
      </w:pPr>
    </w:lvl>
    <w:lvl w:ilvl="5" w:tplc="6C5A140E">
      <w:start w:val="1"/>
      <w:numFmt w:val="lowerRoman"/>
      <w:lvlText w:val="%6."/>
      <w:lvlJc w:val="right"/>
      <w:pPr>
        <w:ind w:left="4320" w:hanging="180"/>
      </w:pPr>
    </w:lvl>
    <w:lvl w:ilvl="6" w:tplc="9D02CE96">
      <w:start w:val="1"/>
      <w:numFmt w:val="decimal"/>
      <w:lvlText w:val="%7."/>
      <w:lvlJc w:val="left"/>
      <w:pPr>
        <w:ind w:left="5040" w:hanging="360"/>
      </w:pPr>
    </w:lvl>
    <w:lvl w:ilvl="7" w:tplc="CC66E128">
      <w:start w:val="1"/>
      <w:numFmt w:val="lowerLetter"/>
      <w:lvlText w:val="%8."/>
      <w:lvlJc w:val="left"/>
      <w:pPr>
        <w:ind w:left="5760" w:hanging="360"/>
      </w:pPr>
    </w:lvl>
    <w:lvl w:ilvl="8" w:tplc="5CA6ABA2">
      <w:start w:val="1"/>
      <w:numFmt w:val="lowerRoman"/>
      <w:lvlText w:val="%9."/>
      <w:lvlJc w:val="right"/>
      <w:pPr>
        <w:ind w:left="6480" w:hanging="180"/>
      </w:pPr>
    </w:lvl>
  </w:abstractNum>
  <w:abstractNum w:abstractNumId="17" w15:restartNumberingAfterBreak="0">
    <w:nsid w:val="22CEECD5"/>
    <w:multiLevelType w:val="hybridMultilevel"/>
    <w:tmpl w:val="0952ED72"/>
    <w:lvl w:ilvl="0" w:tplc="F7562DF8">
      <w:start w:val="3"/>
      <w:numFmt w:val="decimal"/>
      <w:lvlText w:val="%1."/>
      <w:lvlJc w:val="left"/>
      <w:pPr>
        <w:ind w:left="720" w:hanging="360"/>
      </w:pPr>
    </w:lvl>
    <w:lvl w:ilvl="1" w:tplc="0CFEAACC">
      <w:start w:val="1"/>
      <w:numFmt w:val="lowerLetter"/>
      <w:lvlText w:val="%2."/>
      <w:lvlJc w:val="left"/>
      <w:pPr>
        <w:ind w:left="1440" w:hanging="360"/>
      </w:pPr>
    </w:lvl>
    <w:lvl w:ilvl="2" w:tplc="CF10470C">
      <w:start w:val="1"/>
      <w:numFmt w:val="lowerRoman"/>
      <w:lvlText w:val="%3."/>
      <w:lvlJc w:val="right"/>
      <w:pPr>
        <w:ind w:left="2160" w:hanging="180"/>
      </w:pPr>
    </w:lvl>
    <w:lvl w:ilvl="3" w:tplc="17649C5E">
      <w:start w:val="1"/>
      <w:numFmt w:val="decimal"/>
      <w:lvlText w:val="%4."/>
      <w:lvlJc w:val="left"/>
      <w:pPr>
        <w:ind w:left="2880" w:hanging="360"/>
      </w:pPr>
    </w:lvl>
    <w:lvl w:ilvl="4" w:tplc="5302FDAE">
      <w:start w:val="1"/>
      <w:numFmt w:val="lowerLetter"/>
      <w:lvlText w:val="%5."/>
      <w:lvlJc w:val="left"/>
      <w:pPr>
        <w:ind w:left="3600" w:hanging="360"/>
      </w:pPr>
    </w:lvl>
    <w:lvl w:ilvl="5" w:tplc="AC34D44C">
      <w:start w:val="1"/>
      <w:numFmt w:val="lowerRoman"/>
      <w:lvlText w:val="%6."/>
      <w:lvlJc w:val="right"/>
      <w:pPr>
        <w:ind w:left="4320" w:hanging="180"/>
      </w:pPr>
    </w:lvl>
    <w:lvl w:ilvl="6" w:tplc="F77AB3D8">
      <w:start w:val="1"/>
      <w:numFmt w:val="decimal"/>
      <w:lvlText w:val="%7."/>
      <w:lvlJc w:val="left"/>
      <w:pPr>
        <w:ind w:left="5040" w:hanging="360"/>
      </w:pPr>
    </w:lvl>
    <w:lvl w:ilvl="7" w:tplc="D8C23E64">
      <w:start w:val="1"/>
      <w:numFmt w:val="lowerLetter"/>
      <w:lvlText w:val="%8."/>
      <w:lvlJc w:val="left"/>
      <w:pPr>
        <w:ind w:left="5760" w:hanging="360"/>
      </w:pPr>
    </w:lvl>
    <w:lvl w:ilvl="8" w:tplc="08027F78">
      <w:start w:val="1"/>
      <w:numFmt w:val="lowerRoman"/>
      <w:lvlText w:val="%9."/>
      <w:lvlJc w:val="right"/>
      <w:pPr>
        <w:ind w:left="6480" w:hanging="180"/>
      </w:pPr>
    </w:lvl>
  </w:abstractNum>
  <w:abstractNum w:abstractNumId="18" w15:restartNumberingAfterBreak="0">
    <w:nsid w:val="25CCFEC6"/>
    <w:multiLevelType w:val="hybridMultilevel"/>
    <w:tmpl w:val="9890737A"/>
    <w:lvl w:ilvl="0" w:tplc="7F06A5E8">
      <w:start w:val="1"/>
      <w:numFmt w:val="upperLetter"/>
      <w:lvlText w:val="%1."/>
      <w:lvlJc w:val="left"/>
      <w:pPr>
        <w:ind w:left="720" w:hanging="360"/>
      </w:pPr>
    </w:lvl>
    <w:lvl w:ilvl="1" w:tplc="4E662876">
      <w:start w:val="1"/>
      <w:numFmt w:val="lowerLetter"/>
      <w:lvlText w:val="%2."/>
      <w:lvlJc w:val="left"/>
      <w:pPr>
        <w:ind w:left="1440" w:hanging="360"/>
      </w:pPr>
    </w:lvl>
    <w:lvl w:ilvl="2" w:tplc="B7B4E572">
      <w:start w:val="1"/>
      <w:numFmt w:val="lowerRoman"/>
      <w:lvlText w:val="%3."/>
      <w:lvlJc w:val="right"/>
      <w:pPr>
        <w:ind w:left="2160" w:hanging="180"/>
      </w:pPr>
    </w:lvl>
    <w:lvl w:ilvl="3" w:tplc="FC469FAA">
      <w:start w:val="1"/>
      <w:numFmt w:val="decimal"/>
      <w:lvlText w:val="%4."/>
      <w:lvlJc w:val="left"/>
      <w:pPr>
        <w:ind w:left="2880" w:hanging="360"/>
      </w:pPr>
    </w:lvl>
    <w:lvl w:ilvl="4" w:tplc="D2AE0CEC">
      <w:start w:val="1"/>
      <w:numFmt w:val="lowerLetter"/>
      <w:lvlText w:val="%5."/>
      <w:lvlJc w:val="left"/>
      <w:pPr>
        <w:ind w:left="3600" w:hanging="360"/>
      </w:pPr>
    </w:lvl>
    <w:lvl w:ilvl="5" w:tplc="199E1B64">
      <w:start w:val="1"/>
      <w:numFmt w:val="lowerRoman"/>
      <w:lvlText w:val="%6."/>
      <w:lvlJc w:val="right"/>
      <w:pPr>
        <w:ind w:left="4320" w:hanging="180"/>
      </w:pPr>
    </w:lvl>
    <w:lvl w:ilvl="6" w:tplc="4AB0C82E">
      <w:start w:val="1"/>
      <w:numFmt w:val="decimal"/>
      <w:lvlText w:val="%7."/>
      <w:lvlJc w:val="left"/>
      <w:pPr>
        <w:ind w:left="5040" w:hanging="360"/>
      </w:pPr>
    </w:lvl>
    <w:lvl w:ilvl="7" w:tplc="418AB156">
      <w:start w:val="1"/>
      <w:numFmt w:val="lowerLetter"/>
      <w:lvlText w:val="%8."/>
      <w:lvlJc w:val="left"/>
      <w:pPr>
        <w:ind w:left="5760" w:hanging="360"/>
      </w:pPr>
    </w:lvl>
    <w:lvl w:ilvl="8" w:tplc="D29068D0">
      <w:start w:val="1"/>
      <w:numFmt w:val="lowerRoman"/>
      <w:lvlText w:val="%9."/>
      <w:lvlJc w:val="right"/>
      <w:pPr>
        <w:ind w:left="6480" w:hanging="180"/>
      </w:pPr>
    </w:lvl>
  </w:abstractNum>
  <w:abstractNum w:abstractNumId="19" w15:restartNumberingAfterBreak="0">
    <w:nsid w:val="2B2ECAAF"/>
    <w:multiLevelType w:val="hybridMultilevel"/>
    <w:tmpl w:val="B15C916A"/>
    <w:lvl w:ilvl="0" w:tplc="2AB48F2E">
      <w:start w:val="1"/>
      <w:numFmt w:val="decimal"/>
      <w:lvlText w:val="%1."/>
      <w:lvlJc w:val="left"/>
      <w:pPr>
        <w:ind w:left="720" w:hanging="360"/>
      </w:pPr>
    </w:lvl>
    <w:lvl w:ilvl="1" w:tplc="3934DAC6">
      <w:start w:val="1"/>
      <w:numFmt w:val="lowerLetter"/>
      <w:lvlText w:val="%2."/>
      <w:lvlJc w:val="left"/>
      <w:pPr>
        <w:ind w:left="1440" w:hanging="360"/>
      </w:pPr>
    </w:lvl>
    <w:lvl w:ilvl="2" w:tplc="7C2ABFF0">
      <w:start w:val="1"/>
      <w:numFmt w:val="lowerRoman"/>
      <w:lvlText w:val="%3."/>
      <w:lvlJc w:val="right"/>
      <w:pPr>
        <w:ind w:left="2160" w:hanging="180"/>
      </w:pPr>
    </w:lvl>
    <w:lvl w:ilvl="3" w:tplc="EB189F14">
      <w:start w:val="1"/>
      <w:numFmt w:val="decimal"/>
      <w:lvlText w:val="%4."/>
      <w:lvlJc w:val="left"/>
      <w:pPr>
        <w:ind w:left="2880" w:hanging="360"/>
      </w:pPr>
    </w:lvl>
    <w:lvl w:ilvl="4" w:tplc="67548CFE">
      <w:start w:val="1"/>
      <w:numFmt w:val="lowerLetter"/>
      <w:lvlText w:val="%5."/>
      <w:lvlJc w:val="left"/>
      <w:pPr>
        <w:ind w:left="3600" w:hanging="360"/>
      </w:pPr>
    </w:lvl>
    <w:lvl w:ilvl="5" w:tplc="52C496B8">
      <w:start w:val="1"/>
      <w:numFmt w:val="lowerRoman"/>
      <w:lvlText w:val="%6."/>
      <w:lvlJc w:val="right"/>
      <w:pPr>
        <w:ind w:left="4320" w:hanging="180"/>
      </w:pPr>
    </w:lvl>
    <w:lvl w:ilvl="6" w:tplc="BDF27590">
      <w:start w:val="1"/>
      <w:numFmt w:val="decimal"/>
      <w:lvlText w:val="%7."/>
      <w:lvlJc w:val="left"/>
      <w:pPr>
        <w:ind w:left="5040" w:hanging="360"/>
      </w:pPr>
    </w:lvl>
    <w:lvl w:ilvl="7" w:tplc="A344F5A4">
      <w:start w:val="1"/>
      <w:numFmt w:val="lowerLetter"/>
      <w:lvlText w:val="%8."/>
      <w:lvlJc w:val="left"/>
      <w:pPr>
        <w:ind w:left="5760" w:hanging="360"/>
      </w:pPr>
    </w:lvl>
    <w:lvl w:ilvl="8" w:tplc="2FE86168">
      <w:start w:val="1"/>
      <w:numFmt w:val="lowerRoman"/>
      <w:lvlText w:val="%9."/>
      <w:lvlJc w:val="right"/>
      <w:pPr>
        <w:ind w:left="6480" w:hanging="180"/>
      </w:pPr>
    </w:lvl>
  </w:abstractNum>
  <w:abstractNum w:abstractNumId="20" w15:restartNumberingAfterBreak="0">
    <w:nsid w:val="2E4A4795"/>
    <w:multiLevelType w:val="hybridMultilevel"/>
    <w:tmpl w:val="BBB45898"/>
    <w:lvl w:ilvl="0" w:tplc="34D8A530">
      <w:start w:val="2"/>
      <w:numFmt w:val="decimal"/>
      <w:lvlText w:val="%1."/>
      <w:lvlJc w:val="left"/>
      <w:pPr>
        <w:ind w:left="720" w:hanging="360"/>
      </w:pPr>
    </w:lvl>
    <w:lvl w:ilvl="1" w:tplc="BB961A60">
      <w:start w:val="1"/>
      <w:numFmt w:val="lowerLetter"/>
      <w:lvlText w:val="%2."/>
      <w:lvlJc w:val="left"/>
      <w:pPr>
        <w:ind w:left="1440" w:hanging="360"/>
      </w:pPr>
    </w:lvl>
    <w:lvl w:ilvl="2" w:tplc="18F4B2FC">
      <w:start w:val="1"/>
      <w:numFmt w:val="lowerRoman"/>
      <w:lvlText w:val="%3."/>
      <w:lvlJc w:val="right"/>
      <w:pPr>
        <w:ind w:left="2160" w:hanging="180"/>
      </w:pPr>
    </w:lvl>
    <w:lvl w:ilvl="3" w:tplc="E74E3032">
      <w:start w:val="1"/>
      <w:numFmt w:val="decimal"/>
      <w:lvlText w:val="%4."/>
      <w:lvlJc w:val="left"/>
      <w:pPr>
        <w:ind w:left="2880" w:hanging="360"/>
      </w:pPr>
    </w:lvl>
    <w:lvl w:ilvl="4" w:tplc="40045D92">
      <w:start w:val="1"/>
      <w:numFmt w:val="lowerLetter"/>
      <w:lvlText w:val="%5."/>
      <w:lvlJc w:val="left"/>
      <w:pPr>
        <w:ind w:left="3600" w:hanging="360"/>
      </w:pPr>
    </w:lvl>
    <w:lvl w:ilvl="5" w:tplc="0FE41702">
      <w:start w:val="1"/>
      <w:numFmt w:val="lowerRoman"/>
      <w:lvlText w:val="%6."/>
      <w:lvlJc w:val="right"/>
      <w:pPr>
        <w:ind w:left="4320" w:hanging="180"/>
      </w:pPr>
    </w:lvl>
    <w:lvl w:ilvl="6" w:tplc="2FF4EC80">
      <w:start w:val="1"/>
      <w:numFmt w:val="decimal"/>
      <w:lvlText w:val="%7."/>
      <w:lvlJc w:val="left"/>
      <w:pPr>
        <w:ind w:left="5040" w:hanging="360"/>
      </w:pPr>
    </w:lvl>
    <w:lvl w:ilvl="7" w:tplc="95D24166">
      <w:start w:val="1"/>
      <w:numFmt w:val="lowerLetter"/>
      <w:lvlText w:val="%8."/>
      <w:lvlJc w:val="left"/>
      <w:pPr>
        <w:ind w:left="5760" w:hanging="360"/>
      </w:pPr>
    </w:lvl>
    <w:lvl w:ilvl="8" w:tplc="662AC8C4">
      <w:start w:val="1"/>
      <w:numFmt w:val="lowerRoman"/>
      <w:lvlText w:val="%9."/>
      <w:lvlJc w:val="right"/>
      <w:pPr>
        <w:ind w:left="6480" w:hanging="180"/>
      </w:pPr>
    </w:lvl>
  </w:abstractNum>
  <w:abstractNum w:abstractNumId="21" w15:restartNumberingAfterBreak="0">
    <w:nsid w:val="2E5E475A"/>
    <w:multiLevelType w:val="hybridMultilevel"/>
    <w:tmpl w:val="E8B60CE2"/>
    <w:lvl w:ilvl="0" w:tplc="BD4E042A">
      <w:start w:val="1"/>
      <w:numFmt w:val="bullet"/>
      <w:lvlText w:val=""/>
      <w:lvlJc w:val="left"/>
      <w:pPr>
        <w:ind w:left="720" w:hanging="360"/>
      </w:pPr>
      <w:rPr>
        <w:rFonts w:hint="default" w:ascii="Symbol" w:hAnsi="Symbol"/>
      </w:rPr>
    </w:lvl>
    <w:lvl w:ilvl="1" w:tplc="000AFAE4">
      <w:start w:val="1"/>
      <w:numFmt w:val="bullet"/>
      <w:lvlText w:val="o"/>
      <w:lvlJc w:val="left"/>
      <w:pPr>
        <w:ind w:left="1440" w:hanging="360"/>
      </w:pPr>
      <w:rPr>
        <w:rFonts w:hint="default" w:ascii="Courier New" w:hAnsi="Courier New"/>
      </w:rPr>
    </w:lvl>
    <w:lvl w:ilvl="2" w:tplc="9C24A342">
      <w:start w:val="1"/>
      <w:numFmt w:val="bullet"/>
      <w:lvlText w:val=""/>
      <w:lvlJc w:val="left"/>
      <w:pPr>
        <w:ind w:left="2160" w:hanging="360"/>
      </w:pPr>
      <w:rPr>
        <w:rFonts w:hint="default" w:ascii="Wingdings" w:hAnsi="Wingdings"/>
      </w:rPr>
    </w:lvl>
    <w:lvl w:ilvl="3" w:tplc="C20035B8">
      <w:start w:val="1"/>
      <w:numFmt w:val="bullet"/>
      <w:lvlText w:val="·"/>
      <w:lvlJc w:val="left"/>
      <w:pPr>
        <w:ind w:left="2880" w:hanging="360"/>
      </w:pPr>
      <w:rPr>
        <w:rFonts w:hint="default" w:ascii="Symbol" w:hAnsi="Symbol"/>
      </w:rPr>
    </w:lvl>
    <w:lvl w:ilvl="4" w:tplc="527E444C">
      <w:start w:val="1"/>
      <w:numFmt w:val="bullet"/>
      <w:lvlText w:val="o"/>
      <w:lvlJc w:val="left"/>
      <w:pPr>
        <w:ind w:left="3600" w:hanging="360"/>
      </w:pPr>
      <w:rPr>
        <w:rFonts w:hint="default" w:ascii="Courier New" w:hAnsi="Courier New"/>
      </w:rPr>
    </w:lvl>
    <w:lvl w:ilvl="5" w:tplc="6ECCE6D4">
      <w:start w:val="1"/>
      <w:numFmt w:val="bullet"/>
      <w:lvlText w:val=""/>
      <w:lvlJc w:val="left"/>
      <w:pPr>
        <w:ind w:left="4320" w:hanging="360"/>
      </w:pPr>
      <w:rPr>
        <w:rFonts w:hint="default" w:ascii="Wingdings" w:hAnsi="Wingdings"/>
      </w:rPr>
    </w:lvl>
    <w:lvl w:ilvl="6" w:tplc="FAF4ED4E">
      <w:start w:val="1"/>
      <w:numFmt w:val="bullet"/>
      <w:lvlText w:val=""/>
      <w:lvlJc w:val="left"/>
      <w:pPr>
        <w:ind w:left="5040" w:hanging="360"/>
      </w:pPr>
      <w:rPr>
        <w:rFonts w:hint="default" w:ascii="Symbol" w:hAnsi="Symbol"/>
      </w:rPr>
    </w:lvl>
    <w:lvl w:ilvl="7" w:tplc="67A488BC">
      <w:start w:val="1"/>
      <w:numFmt w:val="bullet"/>
      <w:lvlText w:val="o"/>
      <w:lvlJc w:val="left"/>
      <w:pPr>
        <w:ind w:left="5760" w:hanging="360"/>
      </w:pPr>
      <w:rPr>
        <w:rFonts w:hint="default" w:ascii="Courier New" w:hAnsi="Courier New"/>
      </w:rPr>
    </w:lvl>
    <w:lvl w:ilvl="8" w:tplc="0F322D86">
      <w:start w:val="1"/>
      <w:numFmt w:val="bullet"/>
      <w:lvlText w:val=""/>
      <w:lvlJc w:val="left"/>
      <w:pPr>
        <w:ind w:left="6480" w:hanging="360"/>
      </w:pPr>
      <w:rPr>
        <w:rFonts w:hint="default" w:ascii="Wingdings" w:hAnsi="Wingdings"/>
      </w:rPr>
    </w:lvl>
  </w:abstractNum>
  <w:abstractNum w:abstractNumId="22" w15:restartNumberingAfterBreak="0">
    <w:nsid w:val="2EBC12C9"/>
    <w:multiLevelType w:val="hybridMultilevel"/>
    <w:tmpl w:val="C7860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F08F9E3"/>
    <w:multiLevelType w:val="hybridMultilevel"/>
    <w:tmpl w:val="2A8A4852"/>
    <w:lvl w:ilvl="0" w:tplc="EBEEC12E">
      <w:start w:val="1"/>
      <w:numFmt w:val="bullet"/>
      <w:lvlText w:val=""/>
      <w:lvlJc w:val="left"/>
      <w:pPr>
        <w:ind w:left="720" w:hanging="360"/>
      </w:pPr>
      <w:rPr>
        <w:rFonts w:hint="default" w:ascii="Symbol" w:hAnsi="Symbol"/>
      </w:rPr>
    </w:lvl>
    <w:lvl w:ilvl="1" w:tplc="97FE87DC">
      <w:start w:val="1"/>
      <w:numFmt w:val="bullet"/>
      <w:lvlText w:val="o"/>
      <w:lvlJc w:val="left"/>
      <w:pPr>
        <w:ind w:left="1440" w:hanging="360"/>
      </w:pPr>
      <w:rPr>
        <w:rFonts w:hint="default" w:ascii="Courier New" w:hAnsi="Courier New"/>
      </w:rPr>
    </w:lvl>
    <w:lvl w:ilvl="2" w:tplc="65722D00">
      <w:start w:val="1"/>
      <w:numFmt w:val="bullet"/>
      <w:lvlText w:val=""/>
      <w:lvlJc w:val="left"/>
      <w:pPr>
        <w:ind w:left="2160" w:hanging="360"/>
      </w:pPr>
      <w:rPr>
        <w:rFonts w:hint="default" w:ascii="Wingdings" w:hAnsi="Wingdings"/>
      </w:rPr>
    </w:lvl>
    <w:lvl w:ilvl="3" w:tplc="A3429E5C">
      <w:start w:val="1"/>
      <w:numFmt w:val="bullet"/>
      <w:lvlText w:val=""/>
      <w:lvlJc w:val="left"/>
      <w:pPr>
        <w:ind w:left="2880" w:hanging="360"/>
      </w:pPr>
      <w:rPr>
        <w:rFonts w:hint="default" w:ascii="Symbol" w:hAnsi="Symbol"/>
      </w:rPr>
    </w:lvl>
    <w:lvl w:ilvl="4" w:tplc="C9BEFC0E">
      <w:start w:val="1"/>
      <w:numFmt w:val="bullet"/>
      <w:lvlText w:val="o"/>
      <w:lvlJc w:val="left"/>
      <w:pPr>
        <w:ind w:left="3600" w:hanging="360"/>
      </w:pPr>
      <w:rPr>
        <w:rFonts w:hint="default" w:ascii="Courier New" w:hAnsi="Courier New"/>
      </w:rPr>
    </w:lvl>
    <w:lvl w:ilvl="5" w:tplc="3578836C">
      <w:start w:val="1"/>
      <w:numFmt w:val="bullet"/>
      <w:lvlText w:val=""/>
      <w:lvlJc w:val="left"/>
      <w:pPr>
        <w:ind w:left="4320" w:hanging="360"/>
      </w:pPr>
      <w:rPr>
        <w:rFonts w:hint="default" w:ascii="Wingdings" w:hAnsi="Wingdings"/>
      </w:rPr>
    </w:lvl>
    <w:lvl w:ilvl="6" w:tplc="2D0C8E2C">
      <w:start w:val="1"/>
      <w:numFmt w:val="bullet"/>
      <w:lvlText w:val=""/>
      <w:lvlJc w:val="left"/>
      <w:pPr>
        <w:ind w:left="5040" w:hanging="360"/>
      </w:pPr>
      <w:rPr>
        <w:rFonts w:hint="default" w:ascii="Symbol" w:hAnsi="Symbol"/>
      </w:rPr>
    </w:lvl>
    <w:lvl w:ilvl="7" w:tplc="B20AE01E">
      <w:start w:val="1"/>
      <w:numFmt w:val="bullet"/>
      <w:lvlText w:val="o"/>
      <w:lvlJc w:val="left"/>
      <w:pPr>
        <w:ind w:left="5760" w:hanging="360"/>
      </w:pPr>
      <w:rPr>
        <w:rFonts w:hint="default" w:ascii="Courier New" w:hAnsi="Courier New"/>
      </w:rPr>
    </w:lvl>
    <w:lvl w:ilvl="8" w:tplc="912857AE">
      <w:start w:val="1"/>
      <w:numFmt w:val="bullet"/>
      <w:lvlText w:val=""/>
      <w:lvlJc w:val="left"/>
      <w:pPr>
        <w:ind w:left="6480" w:hanging="360"/>
      </w:pPr>
      <w:rPr>
        <w:rFonts w:hint="default" w:ascii="Wingdings" w:hAnsi="Wingdings"/>
      </w:rPr>
    </w:lvl>
  </w:abstractNum>
  <w:abstractNum w:abstractNumId="24" w15:restartNumberingAfterBreak="0">
    <w:nsid w:val="310D347C"/>
    <w:multiLevelType w:val="multilevel"/>
    <w:tmpl w:val="A7E0CE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36CCBF10"/>
    <w:multiLevelType w:val="hybridMultilevel"/>
    <w:tmpl w:val="DEACF3F0"/>
    <w:lvl w:ilvl="0" w:tplc="EF64864E">
      <w:start w:val="1"/>
      <w:numFmt w:val="bullet"/>
      <w:lvlText w:val=""/>
      <w:lvlJc w:val="left"/>
      <w:pPr>
        <w:ind w:left="720" w:hanging="360"/>
      </w:pPr>
      <w:rPr>
        <w:rFonts w:hint="default" w:ascii="Symbol" w:hAnsi="Symbol"/>
      </w:rPr>
    </w:lvl>
    <w:lvl w:ilvl="1" w:tplc="CA942F76">
      <w:start w:val="1"/>
      <w:numFmt w:val="bullet"/>
      <w:lvlText w:val="o"/>
      <w:lvlJc w:val="left"/>
      <w:pPr>
        <w:ind w:left="1440" w:hanging="360"/>
      </w:pPr>
      <w:rPr>
        <w:rFonts w:hint="default" w:ascii="Courier New" w:hAnsi="Courier New"/>
      </w:rPr>
    </w:lvl>
    <w:lvl w:ilvl="2" w:tplc="253A64FC">
      <w:start w:val="1"/>
      <w:numFmt w:val="bullet"/>
      <w:lvlText w:val=""/>
      <w:lvlJc w:val="left"/>
      <w:pPr>
        <w:ind w:left="2160" w:hanging="360"/>
      </w:pPr>
      <w:rPr>
        <w:rFonts w:hint="default" w:ascii="Wingdings" w:hAnsi="Wingdings"/>
      </w:rPr>
    </w:lvl>
    <w:lvl w:ilvl="3" w:tplc="917011DC">
      <w:start w:val="1"/>
      <w:numFmt w:val="bullet"/>
      <w:lvlText w:val=""/>
      <w:lvlJc w:val="left"/>
      <w:pPr>
        <w:ind w:left="2880" w:hanging="360"/>
      </w:pPr>
      <w:rPr>
        <w:rFonts w:hint="default" w:ascii="Symbol" w:hAnsi="Symbol"/>
      </w:rPr>
    </w:lvl>
    <w:lvl w:ilvl="4" w:tplc="9CA4A63A">
      <w:start w:val="1"/>
      <w:numFmt w:val="bullet"/>
      <w:lvlText w:val="o"/>
      <w:lvlJc w:val="left"/>
      <w:pPr>
        <w:ind w:left="3600" w:hanging="360"/>
      </w:pPr>
      <w:rPr>
        <w:rFonts w:hint="default" w:ascii="Courier New" w:hAnsi="Courier New"/>
      </w:rPr>
    </w:lvl>
    <w:lvl w:ilvl="5" w:tplc="B2AE32F4">
      <w:start w:val="1"/>
      <w:numFmt w:val="bullet"/>
      <w:lvlText w:val=""/>
      <w:lvlJc w:val="left"/>
      <w:pPr>
        <w:ind w:left="4320" w:hanging="360"/>
      </w:pPr>
      <w:rPr>
        <w:rFonts w:hint="default" w:ascii="Wingdings" w:hAnsi="Wingdings"/>
      </w:rPr>
    </w:lvl>
    <w:lvl w:ilvl="6" w:tplc="1C321DD4">
      <w:start w:val="1"/>
      <w:numFmt w:val="bullet"/>
      <w:lvlText w:val=""/>
      <w:lvlJc w:val="left"/>
      <w:pPr>
        <w:ind w:left="5040" w:hanging="360"/>
      </w:pPr>
      <w:rPr>
        <w:rFonts w:hint="default" w:ascii="Symbol" w:hAnsi="Symbol"/>
      </w:rPr>
    </w:lvl>
    <w:lvl w:ilvl="7" w:tplc="A9DCD010">
      <w:start w:val="1"/>
      <w:numFmt w:val="bullet"/>
      <w:lvlText w:val="o"/>
      <w:lvlJc w:val="left"/>
      <w:pPr>
        <w:ind w:left="5760" w:hanging="360"/>
      </w:pPr>
      <w:rPr>
        <w:rFonts w:hint="default" w:ascii="Courier New" w:hAnsi="Courier New"/>
      </w:rPr>
    </w:lvl>
    <w:lvl w:ilvl="8" w:tplc="75469EDE">
      <w:start w:val="1"/>
      <w:numFmt w:val="bullet"/>
      <w:lvlText w:val=""/>
      <w:lvlJc w:val="left"/>
      <w:pPr>
        <w:ind w:left="6480" w:hanging="360"/>
      </w:pPr>
      <w:rPr>
        <w:rFonts w:hint="default" w:ascii="Wingdings" w:hAnsi="Wingdings"/>
      </w:rPr>
    </w:lvl>
  </w:abstractNum>
  <w:abstractNum w:abstractNumId="26" w15:restartNumberingAfterBreak="0">
    <w:nsid w:val="382CA7BB"/>
    <w:multiLevelType w:val="hybridMultilevel"/>
    <w:tmpl w:val="AF1EA28E"/>
    <w:lvl w:ilvl="0" w:tplc="CC58D698">
      <w:start w:val="1"/>
      <w:numFmt w:val="bullet"/>
      <w:lvlText w:val=""/>
      <w:lvlJc w:val="left"/>
      <w:pPr>
        <w:ind w:left="720" w:hanging="360"/>
      </w:pPr>
      <w:rPr>
        <w:rFonts w:hint="default" w:ascii="Symbol" w:hAnsi="Symbol"/>
      </w:rPr>
    </w:lvl>
    <w:lvl w:ilvl="1" w:tplc="26ACF334">
      <w:start w:val="1"/>
      <w:numFmt w:val="bullet"/>
      <w:lvlText w:val=""/>
      <w:lvlJc w:val="left"/>
      <w:pPr>
        <w:ind w:left="1440" w:hanging="360"/>
      </w:pPr>
      <w:rPr>
        <w:rFonts w:hint="default" w:ascii="Symbol" w:hAnsi="Symbol"/>
      </w:rPr>
    </w:lvl>
    <w:lvl w:ilvl="2" w:tplc="D1E61266">
      <w:start w:val="1"/>
      <w:numFmt w:val="bullet"/>
      <w:lvlText w:val=""/>
      <w:lvlJc w:val="left"/>
      <w:pPr>
        <w:ind w:left="2160" w:hanging="360"/>
      </w:pPr>
      <w:rPr>
        <w:rFonts w:hint="default" w:ascii="Wingdings" w:hAnsi="Wingdings"/>
      </w:rPr>
    </w:lvl>
    <w:lvl w:ilvl="3" w:tplc="44A4C622">
      <w:start w:val="1"/>
      <w:numFmt w:val="bullet"/>
      <w:lvlText w:val=""/>
      <w:lvlJc w:val="left"/>
      <w:pPr>
        <w:ind w:left="2880" w:hanging="360"/>
      </w:pPr>
      <w:rPr>
        <w:rFonts w:hint="default" w:ascii="Symbol" w:hAnsi="Symbol"/>
      </w:rPr>
    </w:lvl>
    <w:lvl w:ilvl="4" w:tplc="7FEE4D8A">
      <w:start w:val="1"/>
      <w:numFmt w:val="bullet"/>
      <w:lvlText w:val="o"/>
      <w:lvlJc w:val="left"/>
      <w:pPr>
        <w:ind w:left="3600" w:hanging="360"/>
      </w:pPr>
      <w:rPr>
        <w:rFonts w:hint="default" w:ascii="Courier New" w:hAnsi="Courier New"/>
      </w:rPr>
    </w:lvl>
    <w:lvl w:ilvl="5" w:tplc="2270ADAA">
      <w:start w:val="1"/>
      <w:numFmt w:val="bullet"/>
      <w:lvlText w:val=""/>
      <w:lvlJc w:val="left"/>
      <w:pPr>
        <w:ind w:left="4320" w:hanging="360"/>
      </w:pPr>
      <w:rPr>
        <w:rFonts w:hint="default" w:ascii="Wingdings" w:hAnsi="Wingdings"/>
      </w:rPr>
    </w:lvl>
    <w:lvl w:ilvl="6" w:tplc="D2A8F90C">
      <w:start w:val="1"/>
      <w:numFmt w:val="bullet"/>
      <w:lvlText w:val=""/>
      <w:lvlJc w:val="left"/>
      <w:pPr>
        <w:ind w:left="5040" w:hanging="360"/>
      </w:pPr>
      <w:rPr>
        <w:rFonts w:hint="default" w:ascii="Symbol" w:hAnsi="Symbol"/>
      </w:rPr>
    </w:lvl>
    <w:lvl w:ilvl="7" w:tplc="C658BB00">
      <w:start w:val="1"/>
      <w:numFmt w:val="bullet"/>
      <w:lvlText w:val="o"/>
      <w:lvlJc w:val="left"/>
      <w:pPr>
        <w:ind w:left="5760" w:hanging="360"/>
      </w:pPr>
      <w:rPr>
        <w:rFonts w:hint="default" w:ascii="Courier New" w:hAnsi="Courier New"/>
      </w:rPr>
    </w:lvl>
    <w:lvl w:ilvl="8" w:tplc="9BDE3934">
      <w:start w:val="1"/>
      <w:numFmt w:val="bullet"/>
      <w:lvlText w:val=""/>
      <w:lvlJc w:val="left"/>
      <w:pPr>
        <w:ind w:left="6480" w:hanging="360"/>
      </w:pPr>
      <w:rPr>
        <w:rFonts w:hint="default" w:ascii="Wingdings" w:hAnsi="Wingdings"/>
      </w:rPr>
    </w:lvl>
  </w:abstractNum>
  <w:abstractNum w:abstractNumId="27" w15:restartNumberingAfterBreak="0">
    <w:nsid w:val="3AC6A6B0"/>
    <w:multiLevelType w:val="hybridMultilevel"/>
    <w:tmpl w:val="24704C52"/>
    <w:lvl w:ilvl="0" w:tplc="7EA4E8CE">
      <w:start w:val="1"/>
      <w:numFmt w:val="bullet"/>
      <w:lvlText w:val=""/>
      <w:lvlJc w:val="left"/>
      <w:pPr>
        <w:ind w:left="720" w:hanging="360"/>
      </w:pPr>
      <w:rPr>
        <w:rFonts w:hint="default" w:ascii="Symbol" w:hAnsi="Symbol"/>
      </w:rPr>
    </w:lvl>
    <w:lvl w:ilvl="1" w:tplc="DBACF3B4">
      <w:start w:val="1"/>
      <w:numFmt w:val="bullet"/>
      <w:lvlText w:val="o"/>
      <w:lvlJc w:val="left"/>
      <w:pPr>
        <w:ind w:left="1440" w:hanging="360"/>
      </w:pPr>
      <w:rPr>
        <w:rFonts w:hint="default" w:ascii="Courier New" w:hAnsi="Courier New"/>
      </w:rPr>
    </w:lvl>
    <w:lvl w:ilvl="2" w:tplc="ED5EB996">
      <w:start w:val="1"/>
      <w:numFmt w:val="bullet"/>
      <w:lvlText w:val=""/>
      <w:lvlJc w:val="left"/>
      <w:pPr>
        <w:ind w:left="2160" w:hanging="360"/>
      </w:pPr>
      <w:rPr>
        <w:rFonts w:hint="default" w:ascii="Wingdings" w:hAnsi="Wingdings"/>
      </w:rPr>
    </w:lvl>
    <w:lvl w:ilvl="3" w:tplc="301AA3E8">
      <w:start w:val="1"/>
      <w:numFmt w:val="bullet"/>
      <w:lvlText w:val=""/>
      <w:lvlJc w:val="left"/>
      <w:pPr>
        <w:ind w:left="2880" w:hanging="360"/>
      </w:pPr>
      <w:rPr>
        <w:rFonts w:hint="default" w:ascii="Symbol" w:hAnsi="Symbol"/>
      </w:rPr>
    </w:lvl>
    <w:lvl w:ilvl="4" w:tplc="91145032">
      <w:start w:val="1"/>
      <w:numFmt w:val="bullet"/>
      <w:lvlText w:val="o"/>
      <w:lvlJc w:val="left"/>
      <w:pPr>
        <w:ind w:left="3600" w:hanging="360"/>
      </w:pPr>
      <w:rPr>
        <w:rFonts w:hint="default" w:ascii="Courier New" w:hAnsi="Courier New"/>
      </w:rPr>
    </w:lvl>
    <w:lvl w:ilvl="5" w:tplc="1E7277DC">
      <w:start w:val="1"/>
      <w:numFmt w:val="bullet"/>
      <w:lvlText w:val=""/>
      <w:lvlJc w:val="left"/>
      <w:pPr>
        <w:ind w:left="4320" w:hanging="360"/>
      </w:pPr>
      <w:rPr>
        <w:rFonts w:hint="default" w:ascii="Wingdings" w:hAnsi="Wingdings"/>
      </w:rPr>
    </w:lvl>
    <w:lvl w:ilvl="6" w:tplc="D1D8F604">
      <w:start w:val="1"/>
      <w:numFmt w:val="bullet"/>
      <w:lvlText w:val=""/>
      <w:lvlJc w:val="left"/>
      <w:pPr>
        <w:ind w:left="5040" w:hanging="360"/>
      </w:pPr>
      <w:rPr>
        <w:rFonts w:hint="default" w:ascii="Symbol" w:hAnsi="Symbol"/>
      </w:rPr>
    </w:lvl>
    <w:lvl w:ilvl="7" w:tplc="A58C6182">
      <w:start w:val="1"/>
      <w:numFmt w:val="bullet"/>
      <w:lvlText w:val="o"/>
      <w:lvlJc w:val="left"/>
      <w:pPr>
        <w:ind w:left="5760" w:hanging="360"/>
      </w:pPr>
      <w:rPr>
        <w:rFonts w:hint="default" w:ascii="Courier New" w:hAnsi="Courier New"/>
      </w:rPr>
    </w:lvl>
    <w:lvl w:ilvl="8" w:tplc="1E02A5C2">
      <w:start w:val="1"/>
      <w:numFmt w:val="bullet"/>
      <w:lvlText w:val=""/>
      <w:lvlJc w:val="left"/>
      <w:pPr>
        <w:ind w:left="6480" w:hanging="360"/>
      </w:pPr>
      <w:rPr>
        <w:rFonts w:hint="default" w:ascii="Wingdings" w:hAnsi="Wingdings"/>
      </w:rPr>
    </w:lvl>
  </w:abstractNum>
  <w:abstractNum w:abstractNumId="28" w15:restartNumberingAfterBreak="0">
    <w:nsid w:val="3B794876"/>
    <w:multiLevelType w:val="hybridMultilevel"/>
    <w:tmpl w:val="8792518A"/>
    <w:lvl w:ilvl="0" w:tplc="9DE24F10">
      <w:start w:val="1"/>
      <w:numFmt w:val="bullet"/>
      <w:lvlText w:val=""/>
      <w:lvlJc w:val="left"/>
      <w:pPr>
        <w:ind w:left="1080" w:hanging="360"/>
      </w:pPr>
      <w:rPr>
        <w:rFonts w:hint="default" w:ascii="Symbol" w:hAnsi="Symbol"/>
      </w:rPr>
    </w:lvl>
    <w:lvl w:ilvl="1" w:tplc="AEE4F8DC">
      <w:start w:val="1"/>
      <w:numFmt w:val="bullet"/>
      <w:lvlText w:val="o"/>
      <w:lvlJc w:val="left"/>
      <w:pPr>
        <w:ind w:left="1800" w:hanging="360"/>
      </w:pPr>
      <w:rPr>
        <w:rFonts w:hint="default" w:ascii="Courier New" w:hAnsi="Courier New"/>
      </w:rPr>
    </w:lvl>
    <w:lvl w:ilvl="2" w:tplc="D0ACDAA4">
      <w:start w:val="1"/>
      <w:numFmt w:val="bullet"/>
      <w:lvlText w:val=""/>
      <w:lvlJc w:val="left"/>
      <w:pPr>
        <w:ind w:left="2520" w:hanging="360"/>
      </w:pPr>
      <w:rPr>
        <w:rFonts w:hint="default" w:ascii="Wingdings" w:hAnsi="Wingdings"/>
      </w:rPr>
    </w:lvl>
    <w:lvl w:ilvl="3" w:tplc="77D47B38">
      <w:start w:val="1"/>
      <w:numFmt w:val="bullet"/>
      <w:lvlText w:val=""/>
      <w:lvlJc w:val="left"/>
      <w:pPr>
        <w:ind w:left="3240" w:hanging="360"/>
      </w:pPr>
      <w:rPr>
        <w:rFonts w:hint="default" w:ascii="Symbol" w:hAnsi="Symbol"/>
      </w:rPr>
    </w:lvl>
    <w:lvl w:ilvl="4" w:tplc="B442BA06">
      <w:start w:val="1"/>
      <w:numFmt w:val="bullet"/>
      <w:lvlText w:val="o"/>
      <w:lvlJc w:val="left"/>
      <w:pPr>
        <w:ind w:left="3960" w:hanging="360"/>
      </w:pPr>
      <w:rPr>
        <w:rFonts w:hint="default" w:ascii="Courier New" w:hAnsi="Courier New"/>
      </w:rPr>
    </w:lvl>
    <w:lvl w:ilvl="5" w:tplc="013CD898">
      <w:start w:val="1"/>
      <w:numFmt w:val="bullet"/>
      <w:lvlText w:val=""/>
      <w:lvlJc w:val="left"/>
      <w:pPr>
        <w:ind w:left="4680" w:hanging="360"/>
      </w:pPr>
      <w:rPr>
        <w:rFonts w:hint="default" w:ascii="Wingdings" w:hAnsi="Wingdings"/>
      </w:rPr>
    </w:lvl>
    <w:lvl w:ilvl="6" w:tplc="FC143DD4">
      <w:start w:val="1"/>
      <w:numFmt w:val="bullet"/>
      <w:lvlText w:val=""/>
      <w:lvlJc w:val="left"/>
      <w:pPr>
        <w:ind w:left="5400" w:hanging="360"/>
      </w:pPr>
      <w:rPr>
        <w:rFonts w:hint="default" w:ascii="Symbol" w:hAnsi="Symbol"/>
      </w:rPr>
    </w:lvl>
    <w:lvl w:ilvl="7" w:tplc="3A5C271C">
      <w:start w:val="1"/>
      <w:numFmt w:val="bullet"/>
      <w:lvlText w:val="o"/>
      <w:lvlJc w:val="left"/>
      <w:pPr>
        <w:ind w:left="6120" w:hanging="360"/>
      </w:pPr>
      <w:rPr>
        <w:rFonts w:hint="default" w:ascii="Courier New" w:hAnsi="Courier New"/>
      </w:rPr>
    </w:lvl>
    <w:lvl w:ilvl="8" w:tplc="CA640D18">
      <w:start w:val="1"/>
      <w:numFmt w:val="bullet"/>
      <w:lvlText w:val=""/>
      <w:lvlJc w:val="left"/>
      <w:pPr>
        <w:ind w:left="6840" w:hanging="360"/>
      </w:pPr>
      <w:rPr>
        <w:rFonts w:hint="default" w:ascii="Wingdings" w:hAnsi="Wingdings"/>
      </w:rPr>
    </w:lvl>
  </w:abstractNum>
  <w:abstractNum w:abstractNumId="29" w15:restartNumberingAfterBreak="0">
    <w:nsid w:val="3BD5A2DF"/>
    <w:multiLevelType w:val="hybridMultilevel"/>
    <w:tmpl w:val="FDEC03F2"/>
    <w:lvl w:ilvl="0" w:tplc="C03E7EFE">
      <w:start w:val="1"/>
      <w:numFmt w:val="bullet"/>
      <w:lvlText w:val=""/>
      <w:lvlJc w:val="left"/>
      <w:pPr>
        <w:ind w:left="720" w:hanging="360"/>
      </w:pPr>
      <w:rPr>
        <w:rFonts w:hint="default" w:ascii="Symbol" w:hAnsi="Symbol"/>
      </w:rPr>
    </w:lvl>
    <w:lvl w:ilvl="1" w:tplc="5E50C1CA">
      <w:start w:val="1"/>
      <w:numFmt w:val="bullet"/>
      <w:lvlText w:val="o"/>
      <w:lvlJc w:val="left"/>
      <w:pPr>
        <w:ind w:left="1440" w:hanging="360"/>
      </w:pPr>
      <w:rPr>
        <w:rFonts w:hint="default" w:ascii="Courier New" w:hAnsi="Courier New"/>
      </w:rPr>
    </w:lvl>
    <w:lvl w:ilvl="2" w:tplc="DD2A4064">
      <w:start w:val="1"/>
      <w:numFmt w:val="bullet"/>
      <w:lvlText w:val=""/>
      <w:lvlJc w:val="left"/>
      <w:pPr>
        <w:ind w:left="2160" w:hanging="360"/>
      </w:pPr>
      <w:rPr>
        <w:rFonts w:hint="default" w:ascii="Wingdings" w:hAnsi="Wingdings"/>
      </w:rPr>
    </w:lvl>
    <w:lvl w:ilvl="3" w:tplc="8DE06C86">
      <w:start w:val="1"/>
      <w:numFmt w:val="bullet"/>
      <w:lvlText w:val=""/>
      <w:lvlJc w:val="left"/>
      <w:pPr>
        <w:ind w:left="2880" w:hanging="360"/>
      </w:pPr>
      <w:rPr>
        <w:rFonts w:hint="default" w:ascii="Symbol" w:hAnsi="Symbol"/>
      </w:rPr>
    </w:lvl>
    <w:lvl w:ilvl="4" w:tplc="D4509568">
      <w:start w:val="1"/>
      <w:numFmt w:val="bullet"/>
      <w:lvlText w:val="o"/>
      <w:lvlJc w:val="left"/>
      <w:pPr>
        <w:ind w:left="3600" w:hanging="360"/>
      </w:pPr>
      <w:rPr>
        <w:rFonts w:hint="default" w:ascii="Courier New" w:hAnsi="Courier New"/>
      </w:rPr>
    </w:lvl>
    <w:lvl w:ilvl="5" w:tplc="23C21846">
      <w:start w:val="1"/>
      <w:numFmt w:val="bullet"/>
      <w:lvlText w:val=""/>
      <w:lvlJc w:val="left"/>
      <w:pPr>
        <w:ind w:left="4320" w:hanging="360"/>
      </w:pPr>
      <w:rPr>
        <w:rFonts w:hint="default" w:ascii="Wingdings" w:hAnsi="Wingdings"/>
      </w:rPr>
    </w:lvl>
    <w:lvl w:ilvl="6" w:tplc="8B748286">
      <w:start w:val="1"/>
      <w:numFmt w:val="bullet"/>
      <w:lvlText w:val=""/>
      <w:lvlJc w:val="left"/>
      <w:pPr>
        <w:ind w:left="5040" w:hanging="360"/>
      </w:pPr>
      <w:rPr>
        <w:rFonts w:hint="default" w:ascii="Symbol" w:hAnsi="Symbol"/>
      </w:rPr>
    </w:lvl>
    <w:lvl w:ilvl="7" w:tplc="E72C11D4">
      <w:start w:val="1"/>
      <w:numFmt w:val="bullet"/>
      <w:lvlText w:val="o"/>
      <w:lvlJc w:val="left"/>
      <w:pPr>
        <w:ind w:left="5760" w:hanging="360"/>
      </w:pPr>
      <w:rPr>
        <w:rFonts w:hint="default" w:ascii="Courier New" w:hAnsi="Courier New"/>
      </w:rPr>
    </w:lvl>
    <w:lvl w:ilvl="8" w:tplc="5C66233A">
      <w:start w:val="1"/>
      <w:numFmt w:val="bullet"/>
      <w:lvlText w:val=""/>
      <w:lvlJc w:val="left"/>
      <w:pPr>
        <w:ind w:left="6480" w:hanging="360"/>
      </w:pPr>
      <w:rPr>
        <w:rFonts w:hint="default" w:ascii="Wingdings" w:hAnsi="Wingdings"/>
      </w:rPr>
    </w:lvl>
  </w:abstractNum>
  <w:abstractNum w:abstractNumId="30" w15:restartNumberingAfterBreak="0">
    <w:nsid w:val="3D7E0499"/>
    <w:multiLevelType w:val="hybridMultilevel"/>
    <w:tmpl w:val="3F4A612C"/>
    <w:lvl w:ilvl="0" w:tplc="33301288">
      <w:start w:val="1"/>
      <w:numFmt w:val="bullet"/>
      <w:lvlText w:val=""/>
      <w:lvlJc w:val="left"/>
      <w:pPr>
        <w:ind w:left="720" w:hanging="360"/>
      </w:pPr>
      <w:rPr>
        <w:rFonts w:hint="default" w:ascii="Symbol" w:hAnsi="Symbol"/>
      </w:rPr>
    </w:lvl>
    <w:lvl w:ilvl="1" w:tplc="6FB26160">
      <w:start w:val="1"/>
      <w:numFmt w:val="bullet"/>
      <w:lvlText w:val="o"/>
      <w:lvlJc w:val="left"/>
      <w:pPr>
        <w:ind w:left="1440" w:hanging="360"/>
      </w:pPr>
      <w:rPr>
        <w:rFonts w:hint="default" w:ascii="Courier New" w:hAnsi="Courier New"/>
      </w:rPr>
    </w:lvl>
    <w:lvl w:ilvl="2" w:tplc="3F202736">
      <w:start w:val="1"/>
      <w:numFmt w:val="bullet"/>
      <w:lvlText w:val=""/>
      <w:lvlJc w:val="left"/>
      <w:pPr>
        <w:ind w:left="2160" w:hanging="360"/>
      </w:pPr>
      <w:rPr>
        <w:rFonts w:hint="default" w:ascii="Wingdings" w:hAnsi="Wingdings"/>
      </w:rPr>
    </w:lvl>
    <w:lvl w:ilvl="3" w:tplc="87C6344C">
      <w:start w:val="1"/>
      <w:numFmt w:val="bullet"/>
      <w:lvlText w:val=""/>
      <w:lvlJc w:val="left"/>
      <w:pPr>
        <w:ind w:left="2880" w:hanging="360"/>
      </w:pPr>
      <w:rPr>
        <w:rFonts w:hint="default" w:ascii="Symbol" w:hAnsi="Symbol"/>
      </w:rPr>
    </w:lvl>
    <w:lvl w:ilvl="4" w:tplc="CBB437AE">
      <w:start w:val="1"/>
      <w:numFmt w:val="bullet"/>
      <w:lvlText w:val="o"/>
      <w:lvlJc w:val="left"/>
      <w:pPr>
        <w:ind w:left="3600" w:hanging="360"/>
      </w:pPr>
      <w:rPr>
        <w:rFonts w:hint="default" w:ascii="Courier New" w:hAnsi="Courier New"/>
      </w:rPr>
    </w:lvl>
    <w:lvl w:ilvl="5" w:tplc="9918AD32">
      <w:start w:val="1"/>
      <w:numFmt w:val="bullet"/>
      <w:lvlText w:val=""/>
      <w:lvlJc w:val="left"/>
      <w:pPr>
        <w:ind w:left="4320" w:hanging="360"/>
      </w:pPr>
      <w:rPr>
        <w:rFonts w:hint="default" w:ascii="Wingdings" w:hAnsi="Wingdings"/>
      </w:rPr>
    </w:lvl>
    <w:lvl w:ilvl="6" w:tplc="D6FC2D22">
      <w:start w:val="1"/>
      <w:numFmt w:val="bullet"/>
      <w:lvlText w:val=""/>
      <w:lvlJc w:val="left"/>
      <w:pPr>
        <w:ind w:left="5040" w:hanging="360"/>
      </w:pPr>
      <w:rPr>
        <w:rFonts w:hint="default" w:ascii="Symbol" w:hAnsi="Symbol"/>
      </w:rPr>
    </w:lvl>
    <w:lvl w:ilvl="7" w:tplc="DF4E6CEA">
      <w:start w:val="1"/>
      <w:numFmt w:val="bullet"/>
      <w:lvlText w:val="o"/>
      <w:lvlJc w:val="left"/>
      <w:pPr>
        <w:ind w:left="5760" w:hanging="360"/>
      </w:pPr>
      <w:rPr>
        <w:rFonts w:hint="default" w:ascii="Courier New" w:hAnsi="Courier New"/>
      </w:rPr>
    </w:lvl>
    <w:lvl w:ilvl="8" w:tplc="AA96EB6E">
      <w:start w:val="1"/>
      <w:numFmt w:val="bullet"/>
      <w:lvlText w:val=""/>
      <w:lvlJc w:val="left"/>
      <w:pPr>
        <w:ind w:left="6480" w:hanging="360"/>
      </w:pPr>
      <w:rPr>
        <w:rFonts w:hint="default" w:ascii="Wingdings" w:hAnsi="Wingdings"/>
      </w:rPr>
    </w:lvl>
  </w:abstractNum>
  <w:abstractNum w:abstractNumId="31" w15:restartNumberingAfterBreak="0">
    <w:nsid w:val="3F1BE04E"/>
    <w:multiLevelType w:val="hybridMultilevel"/>
    <w:tmpl w:val="FE84D3AA"/>
    <w:lvl w:ilvl="0" w:tplc="98B27B7E">
      <w:start w:val="1"/>
      <w:numFmt w:val="decimal"/>
      <w:lvlText w:val="%1."/>
      <w:lvlJc w:val="left"/>
      <w:pPr>
        <w:ind w:left="720" w:hanging="360"/>
      </w:pPr>
    </w:lvl>
    <w:lvl w:ilvl="1" w:tplc="11A08438">
      <w:start w:val="1"/>
      <w:numFmt w:val="lowerLetter"/>
      <w:lvlText w:val="%2."/>
      <w:lvlJc w:val="left"/>
      <w:pPr>
        <w:ind w:left="1440" w:hanging="360"/>
      </w:pPr>
    </w:lvl>
    <w:lvl w:ilvl="2" w:tplc="C144C8FE">
      <w:start w:val="1"/>
      <w:numFmt w:val="lowerRoman"/>
      <w:lvlText w:val="%3."/>
      <w:lvlJc w:val="right"/>
      <w:pPr>
        <w:ind w:left="2160" w:hanging="180"/>
      </w:pPr>
    </w:lvl>
    <w:lvl w:ilvl="3" w:tplc="5E22D8E2">
      <w:start w:val="1"/>
      <w:numFmt w:val="decimal"/>
      <w:lvlText w:val="%4."/>
      <w:lvlJc w:val="left"/>
      <w:pPr>
        <w:ind w:left="2880" w:hanging="360"/>
      </w:pPr>
    </w:lvl>
    <w:lvl w:ilvl="4" w:tplc="11BCA780">
      <w:start w:val="1"/>
      <w:numFmt w:val="lowerLetter"/>
      <w:lvlText w:val="%5."/>
      <w:lvlJc w:val="left"/>
      <w:pPr>
        <w:ind w:left="3600" w:hanging="360"/>
      </w:pPr>
    </w:lvl>
    <w:lvl w:ilvl="5" w:tplc="5180F2F4">
      <w:start w:val="1"/>
      <w:numFmt w:val="lowerRoman"/>
      <w:lvlText w:val="%6."/>
      <w:lvlJc w:val="right"/>
      <w:pPr>
        <w:ind w:left="4320" w:hanging="180"/>
      </w:pPr>
    </w:lvl>
    <w:lvl w:ilvl="6" w:tplc="34761F54">
      <w:start w:val="1"/>
      <w:numFmt w:val="decimal"/>
      <w:lvlText w:val="%7."/>
      <w:lvlJc w:val="left"/>
      <w:pPr>
        <w:ind w:left="5040" w:hanging="360"/>
      </w:pPr>
    </w:lvl>
    <w:lvl w:ilvl="7" w:tplc="4A3C4726">
      <w:start w:val="1"/>
      <w:numFmt w:val="lowerLetter"/>
      <w:lvlText w:val="%8."/>
      <w:lvlJc w:val="left"/>
      <w:pPr>
        <w:ind w:left="5760" w:hanging="360"/>
      </w:pPr>
    </w:lvl>
    <w:lvl w:ilvl="8" w:tplc="D8444636">
      <w:start w:val="1"/>
      <w:numFmt w:val="lowerRoman"/>
      <w:lvlText w:val="%9."/>
      <w:lvlJc w:val="right"/>
      <w:pPr>
        <w:ind w:left="6480" w:hanging="180"/>
      </w:pPr>
    </w:lvl>
  </w:abstractNum>
  <w:abstractNum w:abstractNumId="32" w15:restartNumberingAfterBreak="0">
    <w:nsid w:val="400F3A12"/>
    <w:multiLevelType w:val="hybridMultilevel"/>
    <w:tmpl w:val="120836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0E4F8C7"/>
    <w:multiLevelType w:val="hybridMultilevel"/>
    <w:tmpl w:val="CAE2EDD6"/>
    <w:lvl w:ilvl="0" w:tplc="BF6ACDA0">
      <w:start w:val="1"/>
      <w:numFmt w:val="bullet"/>
      <w:lvlText w:val=""/>
      <w:lvlJc w:val="left"/>
      <w:pPr>
        <w:ind w:left="720" w:hanging="360"/>
      </w:pPr>
      <w:rPr>
        <w:rFonts w:hint="default" w:ascii="Symbol" w:hAnsi="Symbol"/>
      </w:rPr>
    </w:lvl>
    <w:lvl w:ilvl="1" w:tplc="F398D938">
      <w:start w:val="1"/>
      <w:numFmt w:val="bullet"/>
      <w:lvlText w:val=""/>
      <w:lvlJc w:val="left"/>
      <w:pPr>
        <w:ind w:left="1440" w:hanging="360"/>
      </w:pPr>
      <w:rPr>
        <w:rFonts w:hint="default" w:ascii="Symbol" w:hAnsi="Symbol"/>
      </w:rPr>
    </w:lvl>
    <w:lvl w:ilvl="2" w:tplc="ED2AFD56">
      <w:start w:val="1"/>
      <w:numFmt w:val="bullet"/>
      <w:lvlText w:val=""/>
      <w:lvlJc w:val="left"/>
      <w:pPr>
        <w:ind w:left="2160" w:hanging="360"/>
      </w:pPr>
      <w:rPr>
        <w:rFonts w:hint="default" w:ascii="Wingdings" w:hAnsi="Wingdings"/>
      </w:rPr>
    </w:lvl>
    <w:lvl w:ilvl="3" w:tplc="6F464238">
      <w:start w:val="1"/>
      <w:numFmt w:val="bullet"/>
      <w:lvlText w:val=""/>
      <w:lvlJc w:val="left"/>
      <w:pPr>
        <w:ind w:left="2880" w:hanging="360"/>
      </w:pPr>
      <w:rPr>
        <w:rFonts w:hint="default" w:ascii="Symbol" w:hAnsi="Symbol"/>
      </w:rPr>
    </w:lvl>
    <w:lvl w:ilvl="4" w:tplc="B852C73E">
      <w:start w:val="1"/>
      <w:numFmt w:val="bullet"/>
      <w:lvlText w:val="o"/>
      <w:lvlJc w:val="left"/>
      <w:pPr>
        <w:ind w:left="3600" w:hanging="360"/>
      </w:pPr>
      <w:rPr>
        <w:rFonts w:hint="default" w:ascii="Courier New" w:hAnsi="Courier New"/>
      </w:rPr>
    </w:lvl>
    <w:lvl w:ilvl="5" w:tplc="28A24AB6">
      <w:start w:val="1"/>
      <w:numFmt w:val="bullet"/>
      <w:lvlText w:val=""/>
      <w:lvlJc w:val="left"/>
      <w:pPr>
        <w:ind w:left="4320" w:hanging="360"/>
      </w:pPr>
      <w:rPr>
        <w:rFonts w:hint="default" w:ascii="Wingdings" w:hAnsi="Wingdings"/>
      </w:rPr>
    </w:lvl>
    <w:lvl w:ilvl="6" w:tplc="937C6BDE">
      <w:start w:val="1"/>
      <w:numFmt w:val="bullet"/>
      <w:lvlText w:val=""/>
      <w:lvlJc w:val="left"/>
      <w:pPr>
        <w:ind w:left="5040" w:hanging="360"/>
      </w:pPr>
      <w:rPr>
        <w:rFonts w:hint="default" w:ascii="Symbol" w:hAnsi="Symbol"/>
      </w:rPr>
    </w:lvl>
    <w:lvl w:ilvl="7" w:tplc="9B36E86C">
      <w:start w:val="1"/>
      <w:numFmt w:val="bullet"/>
      <w:lvlText w:val="o"/>
      <w:lvlJc w:val="left"/>
      <w:pPr>
        <w:ind w:left="5760" w:hanging="360"/>
      </w:pPr>
      <w:rPr>
        <w:rFonts w:hint="default" w:ascii="Courier New" w:hAnsi="Courier New"/>
      </w:rPr>
    </w:lvl>
    <w:lvl w:ilvl="8" w:tplc="F3EAF802">
      <w:start w:val="1"/>
      <w:numFmt w:val="bullet"/>
      <w:lvlText w:val=""/>
      <w:lvlJc w:val="left"/>
      <w:pPr>
        <w:ind w:left="6480" w:hanging="360"/>
      </w:pPr>
      <w:rPr>
        <w:rFonts w:hint="default" w:ascii="Wingdings" w:hAnsi="Wingdings"/>
      </w:rPr>
    </w:lvl>
  </w:abstractNum>
  <w:abstractNum w:abstractNumId="34" w15:restartNumberingAfterBreak="0">
    <w:nsid w:val="42C23F40"/>
    <w:multiLevelType w:val="hybridMultilevel"/>
    <w:tmpl w:val="1BD8B4C0"/>
    <w:lvl w:ilvl="0" w:tplc="A9664546">
      <w:start w:val="1"/>
      <w:numFmt w:val="decimal"/>
      <w:lvlText w:val="%1."/>
      <w:lvlJc w:val="left"/>
      <w:pPr>
        <w:ind w:left="720" w:hanging="360"/>
      </w:pPr>
    </w:lvl>
    <w:lvl w:ilvl="1" w:tplc="1D629FE6">
      <w:start w:val="3"/>
      <w:numFmt w:val="lowerLetter"/>
      <w:lvlText w:val="%2."/>
      <w:lvlJc w:val="left"/>
      <w:pPr>
        <w:ind w:left="1440" w:hanging="360"/>
      </w:pPr>
    </w:lvl>
    <w:lvl w:ilvl="2" w:tplc="AB10210E">
      <w:start w:val="1"/>
      <w:numFmt w:val="lowerRoman"/>
      <w:lvlText w:val="%3."/>
      <w:lvlJc w:val="right"/>
      <w:pPr>
        <w:ind w:left="2160" w:hanging="180"/>
      </w:pPr>
    </w:lvl>
    <w:lvl w:ilvl="3" w:tplc="7464C368">
      <w:start w:val="1"/>
      <w:numFmt w:val="decimal"/>
      <w:lvlText w:val="%4."/>
      <w:lvlJc w:val="left"/>
      <w:pPr>
        <w:ind w:left="2880" w:hanging="360"/>
      </w:pPr>
    </w:lvl>
    <w:lvl w:ilvl="4" w:tplc="247C253E">
      <w:start w:val="1"/>
      <w:numFmt w:val="lowerLetter"/>
      <w:lvlText w:val="%5."/>
      <w:lvlJc w:val="left"/>
      <w:pPr>
        <w:ind w:left="3600" w:hanging="360"/>
      </w:pPr>
    </w:lvl>
    <w:lvl w:ilvl="5" w:tplc="2B246572">
      <w:start w:val="1"/>
      <w:numFmt w:val="lowerRoman"/>
      <w:lvlText w:val="%6."/>
      <w:lvlJc w:val="right"/>
      <w:pPr>
        <w:ind w:left="4320" w:hanging="180"/>
      </w:pPr>
    </w:lvl>
    <w:lvl w:ilvl="6" w:tplc="3EA4AAD4">
      <w:start w:val="1"/>
      <w:numFmt w:val="decimal"/>
      <w:lvlText w:val="%7."/>
      <w:lvlJc w:val="left"/>
      <w:pPr>
        <w:ind w:left="5040" w:hanging="360"/>
      </w:pPr>
    </w:lvl>
    <w:lvl w:ilvl="7" w:tplc="2F46D85C">
      <w:start w:val="1"/>
      <w:numFmt w:val="lowerLetter"/>
      <w:lvlText w:val="%8."/>
      <w:lvlJc w:val="left"/>
      <w:pPr>
        <w:ind w:left="5760" w:hanging="360"/>
      </w:pPr>
    </w:lvl>
    <w:lvl w:ilvl="8" w:tplc="E826A1AA">
      <w:start w:val="1"/>
      <w:numFmt w:val="lowerRoman"/>
      <w:lvlText w:val="%9."/>
      <w:lvlJc w:val="right"/>
      <w:pPr>
        <w:ind w:left="6480" w:hanging="180"/>
      </w:pPr>
    </w:lvl>
  </w:abstractNum>
  <w:abstractNum w:abstractNumId="35" w15:restartNumberingAfterBreak="0">
    <w:nsid w:val="42FD6B64"/>
    <w:multiLevelType w:val="hybridMultilevel"/>
    <w:tmpl w:val="63947974"/>
    <w:lvl w:ilvl="0" w:tplc="C48CE910">
      <w:start w:val="1"/>
      <w:numFmt w:val="decimal"/>
      <w:lvlText w:val="%1."/>
      <w:lvlJc w:val="left"/>
      <w:pPr>
        <w:ind w:left="720" w:hanging="360"/>
      </w:pPr>
    </w:lvl>
    <w:lvl w:ilvl="1" w:tplc="93049936">
      <w:start w:val="3"/>
      <w:numFmt w:val="lowerLetter"/>
      <w:lvlText w:val="%2."/>
      <w:lvlJc w:val="left"/>
      <w:pPr>
        <w:ind w:left="1440" w:hanging="360"/>
      </w:pPr>
    </w:lvl>
    <w:lvl w:ilvl="2" w:tplc="4ED0CFA0">
      <w:start w:val="1"/>
      <w:numFmt w:val="lowerRoman"/>
      <w:lvlText w:val="%3."/>
      <w:lvlJc w:val="right"/>
      <w:pPr>
        <w:ind w:left="2160" w:hanging="180"/>
      </w:pPr>
    </w:lvl>
    <w:lvl w:ilvl="3" w:tplc="A2B6BA7C">
      <w:start w:val="1"/>
      <w:numFmt w:val="decimal"/>
      <w:lvlText w:val="%4."/>
      <w:lvlJc w:val="left"/>
      <w:pPr>
        <w:ind w:left="2880" w:hanging="360"/>
      </w:pPr>
    </w:lvl>
    <w:lvl w:ilvl="4" w:tplc="C0702E70">
      <w:start w:val="1"/>
      <w:numFmt w:val="lowerLetter"/>
      <w:lvlText w:val="%5."/>
      <w:lvlJc w:val="left"/>
      <w:pPr>
        <w:ind w:left="3600" w:hanging="360"/>
      </w:pPr>
    </w:lvl>
    <w:lvl w:ilvl="5" w:tplc="DF1CEE94">
      <w:start w:val="1"/>
      <w:numFmt w:val="lowerRoman"/>
      <w:lvlText w:val="%6."/>
      <w:lvlJc w:val="right"/>
      <w:pPr>
        <w:ind w:left="4320" w:hanging="180"/>
      </w:pPr>
    </w:lvl>
    <w:lvl w:ilvl="6" w:tplc="654A31A6">
      <w:start w:val="1"/>
      <w:numFmt w:val="decimal"/>
      <w:lvlText w:val="%7."/>
      <w:lvlJc w:val="left"/>
      <w:pPr>
        <w:ind w:left="5040" w:hanging="360"/>
      </w:pPr>
    </w:lvl>
    <w:lvl w:ilvl="7" w:tplc="23BC2592">
      <w:start w:val="1"/>
      <w:numFmt w:val="lowerLetter"/>
      <w:lvlText w:val="%8."/>
      <w:lvlJc w:val="left"/>
      <w:pPr>
        <w:ind w:left="5760" w:hanging="360"/>
      </w:pPr>
    </w:lvl>
    <w:lvl w:ilvl="8" w:tplc="DDF22930">
      <w:start w:val="1"/>
      <w:numFmt w:val="lowerRoman"/>
      <w:lvlText w:val="%9."/>
      <w:lvlJc w:val="right"/>
      <w:pPr>
        <w:ind w:left="6480" w:hanging="180"/>
      </w:pPr>
    </w:lvl>
  </w:abstractNum>
  <w:abstractNum w:abstractNumId="36" w15:restartNumberingAfterBreak="0">
    <w:nsid w:val="467937FA"/>
    <w:multiLevelType w:val="hybridMultilevel"/>
    <w:tmpl w:val="C952C62E"/>
    <w:lvl w:ilvl="0" w:tplc="5B9857B6">
      <w:start w:val="1"/>
      <w:numFmt w:val="decimal"/>
      <w:lvlText w:val="%1."/>
      <w:lvlJc w:val="left"/>
      <w:pPr>
        <w:ind w:left="720" w:hanging="360"/>
      </w:pPr>
    </w:lvl>
    <w:lvl w:ilvl="1" w:tplc="5254C110">
      <w:start w:val="2"/>
      <w:numFmt w:val="lowerLetter"/>
      <w:lvlText w:val="%2."/>
      <w:lvlJc w:val="left"/>
      <w:pPr>
        <w:ind w:left="1440" w:hanging="360"/>
      </w:pPr>
    </w:lvl>
    <w:lvl w:ilvl="2" w:tplc="07BC0AB8">
      <w:start w:val="1"/>
      <w:numFmt w:val="lowerRoman"/>
      <w:lvlText w:val="%3."/>
      <w:lvlJc w:val="right"/>
      <w:pPr>
        <w:ind w:left="2160" w:hanging="180"/>
      </w:pPr>
    </w:lvl>
    <w:lvl w:ilvl="3" w:tplc="8898AB28">
      <w:start w:val="1"/>
      <w:numFmt w:val="decimal"/>
      <w:lvlText w:val="%4."/>
      <w:lvlJc w:val="left"/>
      <w:pPr>
        <w:ind w:left="2880" w:hanging="360"/>
      </w:pPr>
    </w:lvl>
    <w:lvl w:ilvl="4" w:tplc="D1682AE8">
      <w:start w:val="1"/>
      <w:numFmt w:val="lowerLetter"/>
      <w:lvlText w:val="%5."/>
      <w:lvlJc w:val="left"/>
      <w:pPr>
        <w:ind w:left="3600" w:hanging="360"/>
      </w:pPr>
    </w:lvl>
    <w:lvl w:ilvl="5" w:tplc="75DCD8B0">
      <w:start w:val="1"/>
      <w:numFmt w:val="lowerRoman"/>
      <w:lvlText w:val="%6."/>
      <w:lvlJc w:val="right"/>
      <w:pPr>
        <w:ind w:left="4320" w:hanging="180"/>
      </w:pPr>
    </w:lvl>
    <w:lvl w:ilvl="6" w:tplc="9670B172">
      <w:start w:val="1"/>
      <w:numFmt w:val="decimal"/>
      <w:lvlText w:val="%7."/>
      <w:lvlJc w:val="left"/>
      <w:pPr>
        <w:ind w:left="5040" w:hanging="360"/>
      </w:pPr>
    </w:lvl>
    <w:lvl w:ilvl="7" w:tplc="FA6CB9E4">
      <w:start w:val="1"/>
      <w:numFmt w:val="lowerLetter"/>
      <w:lvlText w:val="%8."/>
      <w:lvlJc w:val="left"/>
      <w:pPr>
        <w:ind w:left="5760" w:hanging="360"/>
      </w:pPr>
    </w:lvl>
    <w:lvl w:ilvl="8" w:tplc="12CA4E1A">
      <w:start w:val="1"/>
      <w:numFmt w:val="lowerRoman"/>
      <w:lvlText w:val="%9."/>
      <w:lvlJc w:val="right"/>
      <w:pPr>
        <w:ind w:left="6480" w:hanging="180"/>
      </w:pPr>
    </w:lvl>
  </w:abstractNum>
  <w:abstractNum w:abstractNumId="37" w15:restartNumberingAfterBreak="0">
    <w:nsid w:val="47596204"/>
    <w:multiLevelType w:val="hybridMultilevel"/>
    <w:tmpl w:val="84C4B22A"/>
    <w:lvl w:ilvl="0" w:tplc="FFFFFFFF">
      <w:start w:val="1"/>
      <w:numFmt w:val="decimal"/>
      <w:lvlText w:val="%1."/>
      <w:lvlJc w:val="left"/>
      <w:pPr>
        <w:ind w:left="1080" w:hanging="360"/>
      </w:pPr>
      <w:rPr>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4D41D6AC"/>
    <w:multiLevelType w:val="hybridMultilevel"/>
    <w:tmpl w:val="7D1899CC"/>
    <w:lvl w:ilvl="0" w:tplc="BA86542E">
      <w:start w:val="1"/>
      <w:numFmt w:val="bullet"/>
      <w:lvlText w:val=""/>
      <w:lvlJc w:val="left"/>
      <w:pPr>
        <w:ind w:left="720" w:hanging="360"/>
      </w:pPr>
      <w:rPr>
        <w:rFonts w:hint="default" w:ascii="Symbol" w:hAnsi="Symbol"/>
      </w:rPr>
    </w:lvl>
    <w:lvl w:ilvl="1" w:tplc="EC96B788">
      <w:start w:val="1"/>
      <w:numFmt w:val="bullet"/>
      <w:lvlText w:val=""/>
      <w:lvlJc w:val="left"/>
      <w:pPr>
        <w:ind w:left="1440" w:hanging="360"/>
      </w:pPr>
      <w:rPr>
        <w:rFonts w:hint="default" w:ascii="Symbol" w:hAnsi="Symbol"/>
      </w:rPr>
    </w:lvl>
    <w:lvl w:ilvl="2" w:tplc="4D7AB3FC">
      <w:start w:val="1"/>
      <w:numFmt w:val="bullet"/>
      <w:lvlText w:val=""/>
      <w:lvlJc w:val="left"/>
      <w:pPr>
        <w:ind w:left="2160" w:hanging="360"/>
      </w:pPr>
      <w:rPr>
        <w:rFonts w:hint="default" w:ascii="Wingdings" w:hAnsi="Wingdings"/>
      </w:rPr>
    </w:lvl>
    <w:lvl w:ilvl="3" w:tplc="5BC4F2BC">
      <w:start w:val="1"/>
      <w:numFmt w:val="bullet"/>
      <w:lvlText w:val=""/>
      <w:lvlJc w:val="left"/>
      <w:pPr>
        <w:ind w:left="2880" w:hanging="360"/>
      </w:pPr>
      <w:rPr>
        <w:rFonts w:hint="default" w:ascii="Symbol" w:hAnsi="Symbol"/>
      </w:rPr>
    </w:lvl>
    <w:lvl w:ilvl="4" w:tplc="9E1CFECE">
      <w:start w:val="1"/>
      <w:numFmt w:val="bullet"/>
      <w:lvlText w:val="o"/>
      <w:lvlJc w:val="left"/>
      <w:pPr>
        <w:ind w:left="3600" w:hanging="360"/>
      </w:pPr>
      <w:rPr>
        <w:rFonts w:hint="default" w:ascii="Courier New" w:hAnsi="Courier New"/>
      </w:rPr>
    </w:lvl>
    <w:lvl w:ilvl="5" w:tplc="D4A0B9E6">
      <w:start w:val="1"/>
      <w:numFmt w:val="bullet"/>
      <w:lvlText w:val=""/>
      <w:lvlJc w:val="left"/>
      <w:pPr>
        <w:ind w:left="4320" w:hanging="360"/>
      </w:pPr>
      <w:rPr>
        <w:rFonts w:hint="default" w:ascii="Wingdings" w:hAnsi="Wingdings"/>
      </w:rPr>
    </w:lvl>
    <w:lvl w:ilvl="6" w:tplc="25FEF624">
      <w:start w:val="1"/>
      <w:numFmt w:val="bullet"/>
      <w:lvlText w:val=""/>
      <w:lvlJc w:val="left"/>
      <w:pPr>
        <w:ind w:left="5040" w:hanging="360"/>
      </w:pPr>
      <w:rPr>
        <w:rFonts w:hint="default" w:ascii="Symbol" w:hAnsi="Symbol"/>
      </w:rPr>
    </w:lvl>
    <w:lvl w:ilvl="7" w:tplc="43C415A0">
      <w:start w:val="1"/>
      <w:numFmt w:val="bullet"/>
      <w:lvlText w:val="o"/>
      <w:lvlJc w:val="left"/>
      <w:pPr>
        <w:ind w:left="5760" w:hanging="360"/>
      </w:pPr>
      <w:rPr>
        <w:rFonts w:hint="default" w:ascii="Courier New" w:hAnsi="Courier New"/>
      </w:rPr>
    </w:lvl>
    <w:lvl w:ilvl="8" w:tplc="F620ABF0">
      <w:start w:val="1"/>
      <w:numFmt w:val="bullet"/>
      <w:lvlText w:val=""/>
      <w:lvlJc w:val="left"/>
      <w:pPr>
        <w:ind w:left="6480" w:hanging="360"/>
      </w:pPr>
      <w:rPr>
        <w:rFonts w:hint="default" w:ascii="Wingdings" w:hAnsi="Wingdings"/>
      </w:rPr>
    </w:lvl>
  </w:abstractNum>
  <w:abstractNum w:abstractNumId="39" w15:restartNumberingAfterBreak="0">
    <w:nsid w:val="4EF837EE"/>
    <w:multiLevelType w:val="hybridMultilevel"/>
    <w:tmpl w:val="457C33EC"/>
    <w:lvl w:ilvl="0" w:tplc="7200F412">
      <w:start w:val="1"/>
      <w:numFmt w:val="decimal"/>
      <w:lvlText w:val="%1."/>
      <w:lvlJc w:val="left"/>
      <w:pPr>
        <w:ind w:left="720" w:hanging="360"/>
      </w:pPr>
    </w:lvl>
    <w:lvl w:ilvl="1" w:tplc="F9806C9C">
      <w:start w:val="1"/>
      <w:numFmt w:val="lowerLetter"/>
      <w:lvlText w:val="%2."/>
      <w:lvlJc w:val="left"/>
      <w:pPr>
        <w:ind w:left="1440" w:hanging="360"/>
      </w:pPr>
    </w:lvl>
    <w:lvl w:ilvl="2" w:tplc="0590E1BC">
      <w:start w:val="1"/>
      <w:numFmt w:val="lowerRoman"/>
      <w:lvlText w:val="%3."/>
      <w:lvlJc w:val="right"/>
      <w:pPr>
        <w:ind w:left="2160" w:hanging="180"/>
      </w:pPr>
    </w:lvl>
    <w:lvl w:ilvl="3" w:tplc="85D6F8B4">
      <w:start w:val="1"/>
      <w:numFmt w:val="decimal"/>
      <w:lvlText w:val="%4."/>
      <w:lvlJc w:val="left"/>
      <w:pPr>
        <w:ind w:left="2880" w:hanging="360"/>
      </w:pPr>
    </w:lvl>
    <w:lvl w:ilvl="4" w:tplc="97B69818">
      <w:start w:val="1"/>
      <w:numFmt w:val="lowerLetter"/>
      <w:lvlText w:val="%5."/>
      <w:lvlJc w:val="left"/>
      <w:pPr>
        <w:ind w:left="3600" w:hanging="360"/>
      </w:pPr>
    </w:lvl>
    <w:lvl w:ilvl="5" w:tplc="676898B0">
      <w:start w:val="1"/>
      <w:numFmt w:val="lowerRoman"/>
      <w:lvlText w:val="%6."/>
      <w:lvlJc w:val="right"/>
      <w:pPr>
        <w:ind w:left="4320" w:hanging="180"/>
      </w:pPr>
    </w:lvl>
    <w:lvl w:ilvl="6" w:tplc="1F2C2848">
      <w:start w:val="1"/>
      <w:numFmt w:val="decimal"/>
      <w:lvlText w:val="%7."/>
      <w:lvlJc w:val="left"/>
      <w:pPr>
        <w:ind w:left="5040" w:hanging="360"/>
      </w:pPr>
    </w:lvl>
    <w:lvl w:ilvl="7" w:tplc="AEF8F6FE">
      <w:start w:val="1"/>
      <w:numFmt w:val="lowerLetter"/>
      <w:lvlText w:val="%8."/>
      <w:lvlJc w:val="left"/>
      <w:pPr>
        <w:ind w:left="5760" w:hanging="360"/>
      </w:pPr>
    </w:lvl>
    <w:lvl w:ilvl="8" w:tplc="2AE60332">
      <w:start w:val="1"/>
      <w:numFmt w:val="lowerRoman"/>
      <w:lvlText w:val="%9."/>
      <w:lvlJc w:val="right"/>
      <w:pPr>
        <w:ind w:left="6480" w:hanging="180"/>
      </w:pPr>
    </w:lvl>
  </w:abstractNum>
  <w:abstractNum w:abstractNumId="40" w15:restartNumberingAfterBreak="0">
    <w:nsid w:val="4FBD0C59"/>
    <w:multiLevelType w:val="hybridMultilevel"/>
    <w:tmpl w:val="03040046"/>
    <w:lvl w:ilvl="0" w:tplc="D0B8DDA0">
      <w:start w:val="1"/>
      <w:numFmt w:val="bullet"/>
      <w:lvlText w:val=""/>
      <w:lvlJc w:val="left"/>
      <w:pPr>
        <w:ind w:left="720" w:hanging="360"/>
      </w:pPr>
      <w:rPr>
        <w:rFonts w:hint="default" w:ascii="Symbol" w:hAnsi="Symbol"/>
      </w:rPr>
    </w:lvl>
    <w:lvl w:ilvl="1" w:tplc="FDE61F7E">
      <w:start w:val="1"/>
      <w:numFmt w:val="bullet"/>
      <w:lvlText w:val=""/>
      <w:lvlJc w:val="left"/>
      <w:pPr>
        <w:ind w:left="1440" w:hanging="360"/>
      </w:pPr>
      <w:rPr>
        <w:rFonts w:hint="default" w:ascii="Symbol" w:hAnsi="Symbol"/>
      </w:rPr>
    </w:lvl>
    <w:lvl w:ilvl="2" w:tplc="A268EE74">
      <w:start w:val="1"/>
      <w:numFmt w:val="bullet"/>
      <w:lvlText w:val=""/>
      <w:lvlJc w:val="left"/>
      <w:pPr>
        <w:ind w:left="2160" w:hanging="360"/>
      </w:pPr>
      <w:rPr>
        <w:rFonts w:hint="default" w:ascii="Wingdings" w:hAnsi="Wingdings"/>
      </w:rPr>
    </w:lvl>
    <w:lvl w:ilvl="3" w:tplc="5C466954">
      <w:start w:val="1"/>
      <w:numFmt w:val="bullet"/>
      <w:lvlText w:val=""/>
      <w:lvlJc w:val="left"/>
      <w:pPr>
        <w:ind w:left="2880" w:hanging="360"/>
      </w:pPr>
      <w:rPr>
        <w:rFonts w:hint="default" w:ascii="Symbol" w:hAnsi="Symbol"/>
      </w:rPr>
    </w:lvl>
    <w:lvl w:ilvl="4" w:tplc="28387958">
      <w:start w:val="1"/>
      <w:numFmt w:val="bullet"/>
      <w:lvlText w:val="o"/>
      <w:lvlJc w:val="left"/>
      <w:pPr>
        <w:ind w:left="3600" w:hanging="360"/>
      </w:pPr>
      <w:rPr>
        <w:rFonts w:hint="default" w:ascii="Courier New" w:hAnsi="Courier New"/>
      </w:rPr>
    </w:lvl>
    <w:lvl w:ilvl="5" w:tplc="9892ADC2">
      <w:start w:val="1"/>
      <w:numFmt w:val="bullet"/>
      <w:lvlText w:val=""/>
      <w:lvlJc w:val="left"/>
      <w:pPr>
        <w:ind w:left="4320" w:hanging="360"/>
      </w:pPr>
      <w:rPr>
        <w:rFonts w:hint="default" w:ascii="Wingdings" w:hAnsi="Wingdings"/>
      </w:rPr>
    </w:lvl>
    <w:lvl w:ilvl="6" w:tplc="872AC998">
      <w:start w:val="1"/>
      <w:numFmt w:val="bullet"/>
      <w:lvlText w:val=""/>
      <w:lvlJc w:val="left"/>
      <w:pPr>
        <w:ind w:left="5040" w:hanging="360"/>
      </w:pPr>
      <w:rPr>
        <w:rFonts w:hint="default" w:ascii="Symbol" w:hAnsi="Symbol"/>
      </w:rPr>
    </w:lvl>
    <w:lvl w:ilvl="7" w:tplc="880CB76C">
      <w:start w:val="1"/>
      <w:numFmt w:val="bullet"/>
      <w:lvlText w:val="o"/>
      <w:lvlJc w:val="left"/>
      <w:pPr>
        <w:ind w:left="5760" w:hanging="360"/>
      </w:pPr>
      <w:rPr>
        <w:rFonts w:hint="default" w:ascii="Courier New" w:hAnsi="Courier New"/>
      </w:rPr>
    </w:lvl>
    <w:lvl w:ilvl="8" w:tplc="4B5452AA">
      <w:start w:val="1"/>
      <w:numFmt w:val="bullet"/>
      <w:lvlText w:val=""/>
      <w:lvlJc w:val="left"/>
      <w:pPr>
        <w:ind w:left="6480" w:hanging="360"/>
      </w:pPr>
      <w:rPr>
        <w:rFonts w:hint="default" w:ascii="Wingdings" w:hAnsi="Wingdings"/>
      </w:rPr>
    </w:lvl>
  </w:abstractNum>
  <w:abstractNum w:abstractNumId="41" w15:restartNumberingAfterBreak="0">
    <w:nsid w:val="50C07D5F"/>
    <w:multiLevelType w:val="hybridMultilevel"/>
    <w:tmpl w:val="AE407CE0"/>
    <w:lvl w:ilvl="0" w:tplc="3A32FB92">
      <w:start w:val="1"/>
      <w:numFmt w:val="bullet"/>
      <w:lvlText w:val=""/>
      <w:lvlJc w:val="left"/>
      <w:pPr>
        <w:ind w:left="720" w:hanging="360"/>
      </w:pPr>
      <w:rPr>
        <w:rFonts w:hint="default" w:ascii="Symbol" w:hAnsi="Symbol"/>
      </w:rPr>
    </w:lvl>
    <w:lvl w:ilvl="1" w:tplc="D812A2EC">
      <w:start w:val="1"/>
      <w:numFmt w:val="bullet"/>
      <w:lvlText w:val="o"/>
      <w:lvlJc w:val="left"/>
      <w:pPr>
        <w:ind w:left="1440" w:hanging="360"/>
      </w:pPr>
      <w:rPr>
        <w:rFonts w:hint="default" w:ascii="Courier New" w:hAnsi="Courier New"/>
      </w:rPr>
    </w:lvl>
    <w:lvl w:ilvl="2" w:tplc="B16878AE">
      <w:start w:val="1"/>
      <w:numFmt w:val="bullet"/>
      <w:lvlText w:val=""/>
      <w:lvlJc w:val="left"/>
      <w:pPr>
        <w:ind w:left="2160" w:hanging="360"/>
      </w:pPr>
      <w:rPr>
        <w:rFonts w:hint="default" w:ascii="Wingdings" w:hAnsi="Wingdings"/>
      </w:rPr>
    </w:lvl>
    <w:lvl w:ilvl="3" w:tplc="46E8A596">
      <w:start w:val="1"/>
      <w:numFmt w:val="bullet"/>
      <w:lvlText w:val=""/>
      <w:lvlJc w:val="left"/>
      <w:pPr>
        <w:ind w:left="2880" w:hanging="360"/>
      </w:pPr>
      <w:rPr>
        <w:rFonts w:hint="default" w:ascii="Symbol" w:hAnsi="Symbol"/>
      </w:rPr>
    </w:lvl>
    <w:lvl w:ilvl="4" w:tplc="F944541C">
      <w:start w:val="1"/>
      <w:numFmt w:val="bullet"/>
      <w:lvlText w:val="o"/>
      <w:lvlJc w:val="left"/>
      <w:pPr>
        <w:ind w:left="3600" w:hanging="360"/>
      </w:pPr>
      <w:rPr>
        <w:rFonts w:hint="default" w:ascii="Courier New" w:hAnsi="Courier New"/>
      </w:rPr>
    </w:lvl>
    <w:lvl w:ilvl="5" w:tplc="4F027C0E">
      <w:start w:val="1"/>
      <w:numFmt w:val="bullet"/>
      <w:lvlText w:val=""/>
      <w:lvlJc w:val="left"/>
      <w:pPr>
        <w:ind w:left="4320" w:hanging="360"/>
      </w:pPr>
      <w:rPr>
        <w:rFonts w:hint="default" w:ascii="Wingdings" w:hAnsi="Wingdings"/>
      </w:rPr>
    </w:lvl>
    <w:lvl w:ilvl="6" w:tplc="A08ED3CE">
      <w:start w:val="1"/>
      <w:numFmt w:val="bullet"/>
      <w:lvlText w:val=""/>
      <w:lvlJc w:val="left"/>
      <w:pPr>
        <w:ind w:left="5040" w:hanging="360"/>
      </w:pPr>
      <w:rPr>
        <w:rFonts w:hint="default" w:ascii="Symbol" w:hAnsi="Symbol"/>
      </w:rPr>
    </w:lvl>
    <w:lvl w:ilvl="7" w:tplc="0B30789A">
      <w:start w:val="1"/>
      <w:numFmt w:val="bullet"/>
      <w:lvlText w:val="o"/>
      <w:lvlJc w:val="left"/>
      <w:pPr>
        <w:ind w:left="5760" w:hanging="360"/>
      </w:pPr>
      <w:rPr>
        <w:rFonts w:hint="default" w:ascii="Courier New" w:hAnsi="Courier New"/>
      </w:rPr>
    </w:lvl>
    <w:lvl w:ilvl="8" w:tplc="3EDE58DC">
      <w:start w:val="1"/>
      <w:numFmt w:val="bullet"/>
      <w:lvlText w:val=""/>
      <w:lvlJc w:val="left"/>
      <w:pPr>
        <w:ind w:left="6480" w:hanging="360"/>
      </w:pPr>
      <w:rPr>
        <w:rFonts w:hint="default" w:ascii="Wingdings" w:hAnsi="Wingdings"/>
      </w:rPr>
    </w:lvl>
  </w:abstractNum>
  <w:abstractNum w:abstractNumId="42" w15:restartNumberingAfterBreak="0">
    <w:nsid w:val="53AE0276"/>
    <w:multiLevelType w:val="hybridMultilevel"/>
    <w:tmpl w:val="36828848"/>
    <w:lvl w:ilvl="0">
      <w:start w:val="1"/>
      <w:numFmt w:val="decimal"/>
      <w:lvlText w:val="%1."/>
      <w:lvlJc w:val="left"/>
      <w:pPr>
        <w:ind w:left="1440" w:hanging="360"/>
      </w:pPr>
    </w:lvl>
    <w:lvl w:ilvl="1" w:tplc="6C9038EE">
      <w:start w:val="1"/>
      <w:numFmt w:val="lowerLetter"/>
      <w:lvlText w:val="%2."/>
      <w:lvlJc w:val="left"/>
      <w:pPr>
        <w:ind w:left="2160" w:hanging="360"/>
      </w:pPr>
    </w:lvl>
    <w:lvl w:ilvl="2" w:tplc="8A7ACF2A">
      <w:start w:val="1"/>
      <w:numFmt w:val="lowerRoman"/>
      <w:lvlText w:val="%3."/>
      <w:lvlJc w:val="right"/>
      <w:pPr>
        <w:ind w:left="2880" w:hanging="180"/>
      </w:pPr>
    </w:lvl>
    <w:lvl w:ilvl="3" w:tplc="3AA41BE6">
      <w:start w:val="1"/>
      <w:numFmt w:val="decimal"/>
      <w:lvlText w:val="%4."/>
      <w:lvlJc w:val="left"/>
      <w:pPr>
        <w:ind w:left="3600" w:hanging="360"/>
      </w:pPr>
    </w:lvl>
    <w:lvl w:ilvl="4" w:tplc="B7025D3C">
      <w:start w:val="1"/>
      <w:numFmt w:val="lowerLetter"/>
      <w:lvlText w:val="%5."/>
      <w:lvlJc w:val="left"/>
      <w:pPr>
        <w:ind w:left="4320" w:hanging="360"/>
      </w:pPr>
    </w:lvl>
    <w:lvl w:ilvl="5" w:tplc="370409E4">
      <w:start w:val="1"/>
      <w:numFmt w:val="lowerRoman"/>
      <w:lvlText w:val="%6."/>
      <w:lvlJc w:val="right"/>
      <w:pPr>
        <w:ind w:left="5040" w:hanging="180"/>
      </w:pPr>
    </w:lvl>
    <w:lvl w:ilvl="6" w:tplc="F3522EAC">
      <w:start w:val="1"/>
      <w:numFmt w:val="decimal"/>
      <w:lvlText w:val="%7."/>
      <w:lvlJc w:val="left"/>
      <w:pPr>
        <w:ind w:left="5760" w:hanging="360"/>
      </w:pPr>
    </w:lvl>
    <w:lvl w:ilvl="7" w:tplc="F162BBD6">
      <w:start w:val="1"/>
      <w:numFmt w:val="lowerLetter"/>
      <w:lvlText w:val="%8."/>
      <w:lvlJc w:val="left"/>
      <w:pPr>
        <w:ind w:left="6480" w:hanging="360"/>
      </w:pPr>
    </w:lvl>
    <w:lvl w:ilvl="8" w:tplc="A39287B4">
      <w:start w:val="1"/>
      <w:numFmt w:val="lowerRoman"/>
      <w:lvlText w:val="%9."/>
      <w:lvlJc w:val="right"/>
      <w:pPr>
        <w:ind w:left="7200" w:hanging="180"/>
      </w:pPr>
    </w:lvl>
  </w:abstractNum>
  <w:abstractNum w:abstractNumId="43" w15:restartNumberingAfterBreak="0">
    <w:nsid w:val="56D8631C"/>
    <w:multiLevelType w:val="hybridMultilevel"/>
    <w:tmpl w:val="2D2EBB78"/>
    <w:lvl w:ilvl="0" w:tplc="FFFFFFFF">
      <w:start w:val="1"/>
      <w:numFmt w:val="decimal"/>
      <w:pStyle w:val="NumberedList"/>
      <w:lvlText w:val="%1."/>
      <w:lvlJc w:val="left"/>
      <w:pPr>
        <w:ind w:left="720" w:hanging="360"/>
      </w:pPr>
      <w:rPr>
        <w:rFonts w:hint="default"/>
        <w:b/>
        <w:bCs/>
        <w:color w:val="0F6A6B" w:themeColor="accent2"/>
      </w:rPr>
    </w:lvl>
    <w:lvl w:ilvl="1" w:tplc="4F68CB5E">
      <w:start w:val="1"/>
      <w:numFmt w:val="bullet"/>
      <w:lvlText w:val=""/>
      <w:lvlJc w:val="left"/>
      <w:pPr>
        <w:ind w:left="1368" w:hanging="288"/>
      </w:pPr>
      <w:rPr>
        <w:rFonts w:hint="default" w:ascii="Wingdings" w:hAnsi="Wingdings"/>
        <w:color w:val="114257" w:themeColor="accent1"/>
      </w:rPr>
    </w:lvl>
    <w:lvl w:ilvl="2" w:tplc="098225D4">
      <w:start w:val="1"/>
      <w:numFmt w:val="bullet"/>
      <w:lvlText w:val=""/>
      <w:lvlJc w:val="left"/>
      <w:pPr>
        <w:ind w:left="2016" w:hanging="216"/>
      </w:pPr>
      <w:rPr>
        <w:rFonts w:hint="default" w:ascii="Wingdings 3" w:hAnsi="Wingdings 3"/>
        <w:color w:val="49A1A2" w:themeColor="accent3"/>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7E5BA84"/>
    <w:multiLevelType w:val="hybridMultilevel"/>
    <w:tmpl w:val="BB4CD908"/>
    <w:lvl w:ilvl="0" w:tplc="8A1E28EC">
      <w:start w:val="1"/>
      <w:numFmt w:val="upperLetter"/>
      <w:lvlText w:val="%1."/>
      <w:lvlJc w:val="left"/>
      <w:pPr>
        <w:ind w:left="720" w:hanging="360"/>
      </w:pPr>
    </w:lvl>
    <w:lvl w:ilvl="1" w:tplc="38849D74">
      <w:start w:val="1"/>
      <w:numFmt w:val="lowerLetter"/>
      <w:lvlText w:val="%2."/>
      <w:lvlJc w:val="left"/>
      <w:pPr>
        <w:ind w:left="1440" w:hanging="360"/>
      </w:pPr>
    </w:lvl>
    <w:lvl w:ilvl="2" w:tplc="015C629E">
      <w:start w:val="1"/>
      <w:numFmt w:val="lowerRoman"/>
      <w:lvlText w:val="%3."/>
      <w:lvlJc w:val="right"/>
      <w:pPr>
        <w:ind w:left="2160" w:hanging="180"/>
      </w:pPr>
    </w:lvl>
    <w:lvl w:ilvl="3" w:tplc="B1B04F66">
      <w:start w:val="1"/>
      <w:numFmt w:val="decimal"/>
      <w:lvlText w:val="%4."/>
      <w:lvlJc w:val="left"/>
      <w:pPr>
        <w:ind w:left="2880" w:hanging="360"/>
      </w:pPr>
    </w:lvl>
    <w:lvl w:ilvl="4" w:tplc="54687DE8">
      <w:start w:val="1"/>
      <w:numFmt w:val="lowerLetter"/>
      <w:lvlText w:val="%5."/>
      <w:lvlJc w:val="left"/>
      <w:pPr>
        <w:ind w:left="3600" w:hanging="360"/>
      </w:pPr>
    </w:lvl>
    <w:lvl w:ilvl="5" w:tplc="AB6AA350">
      <w:start w:val="1"/>
      <w:numFmt w:val="lowerRoman"/>
      <w:lvlText w:val="%6."/>
      <w:lvlJc w:val="right"/>
      <w:pPr>
        <w:ind w:left="4320" w:hanging="180"/>
      </w:pPr>
    </w:lvl>
    <w:lvl w:ilvl="6" w:tplc="D4A698AC">
      <w:start w:val="1"/>
      <w:numFmt w:val="decimal"/>
      <w:lvlText w:val="%7."/>
      <w:lvlJc w:val="left"/>
      <w:pPr>
        <w:ind w:left="5040" w:hanging="360"/>
      </w:pPr>
    </w:lvl>
    <w:lvl w:ilvl="7" w:tplc="8788EC32">
      <w:start w:val="1"/>
      <w:numFmt w:val="lowerLetter"/>
      <w:lvlText w:val="%8."/>
      <w:lvlJc w:val="left"/>
      <w:pPr>
        <w:ind w:left="5760" w:hanging="360"/>
      </w:pPr>
    </w:lvl>
    <w:lvl w:ilvl="8" w:tplc="DE920D34">
      <w:start w:val="1"/>
      <w:numFmt w:val="lowerRoman"/>
      <w:lvlText w:val="%9."/>
      <w:lvlJc w:val="right"/>
      <w:pPr>
        <w:ind w:left="6480" w:hanging="180"/>
      </w:pPr>
    </w:lvl>
  </w:abstractNum>
  <w:abstractNum w:abstractNumId="45" w15:restartNumberingAfterBreak="0">
    <w:nsid w:val="584A8177"/>
    <w:multiLevelType w:val="hybridMultilevel"/>
    <w:tmpl w:val="7324B15C"/>
    <w:lvl w:ilvl="0" w:tplc="CDD89072">
      <w:start w:val="1"/>
      <w:numFmt w:val="decimal"/>
      <w:lvlText w:val="%1."/>
      <w:lvlJc w:val="left"/>
      <w:pPr>
        <w:ind w:left="720" w:hanging="360"/>
      </w:pPr>
    </w:lvl>
    <w:lvl w:ilvl="1" w:tplc="E00A5E72">
      <w:start w:val="1"/>
      <w:numFmt w:val="lowerLetter"/>
      <w:lvlText w:val="%2."/>
      <w:lvlJc w:val="left"/>
      <w:pPr>
        <w:ind w:left="1440" w:hanging="360"/>
      </w:pPr>
    </w:lvl>
    <w:lvl w:ilvl="2" w:tplc="A32A112E">
      <w:start w:val="1"/>
      <w:numFmt w:val="lowerRoman"/>
      <w:lvlText w:val="%3."/>
      <w:lvlJc w:val="right"/>
      <w:pPr>
        <w:ind w:left="2160" w:hanging="180"/>
      </w:pPr>
    </w:lvl>
    <w:lvl w:ilvl="3" w:tplc="8DF8D802">
      <w:start w:val="1"/>
      <w:numFmt w:val="decimal"/>
      <w:lvlText w:val="%4."/>
      <w:lvlJc w:val="left"/>
      <w:pPr>
        <w:ind w:left="2880" w:hanging="360"/>
      </w:pPr>
    </w:lvl>
    <w:lvl w:ilvl="4" w:tplc="6ECE7488">
      <w:start w:val="1"/>
      <w:numFmt w:val="lowerLetter"/>
      <w:lvlText w:val="%5."/>
      <w:lvlJc w:val="left"/>
      <w:pPr>
        <w:ind w:left="3600" w:hanging="360"/>
      </w:pPr>
    </w:lvl>
    <w:lvl w:ilvl="5" w:tplc="2218628A">
      <w:start w:val="1"/>
      <w:numFmt w:val="lowerRoman"/>
      <w:lvlText w:val="%6."/>
      <w:lvlJc w:val="right"/>
      <w:pPr>
        <w:ind w:left="4320" w:hanging="180"/>
      </w:pPr>
    </w:lvl>
    <w:lvl w:ilvl="6" w:tplc="C2E2E794">
      <w:start w:val="1"/>
      <w:numFmt w:val="decimal"/>
      <w:lvlText w:val="%7."/>
      <w:lvlJc w:val="left"/>
      <w:pPr>
        <w:ind w:left="5040" w:hanging="360"/>
      </w:pPr>
    </w:lvl>
    <w:lvl w:ilvl="7" w:tplc="CDF0E8DE">
      <w:start w:val="1"/>
      <w:numFmt w:val="lowerLetter"/>
      <w:lvlText w:val="%8."/>
      <w:lvlJc w:val="left"/>
      <w:pPr>
        <w:ind w:left="5760" w:hanging="360"/>
      </w:pPr>
    </w:lvl>
    <w:lvl w:ilvl="8" w:tplc="09DC793E">
      <w:start w:val="1"/>
      <w:numFmt w:val="lowerRoman"/>
      <w:lvlText w:val="%9."/>
      <w:lvlJc w:val="right"/>
      <w:pPr>
        <w:ind w:left="6480" w:hanging="180"/>
      </w:pPr>
    </w:lvl>
  </w:abstractNum>
  <w:abstractNum w:abstractNumId="46" w15:restartNumberingAfterBreak="0">
    <w:nsid w:val="59D37405"/>
    <w:multiLevelType w:val="hybridMultilevel"/>
    <w:tmpl w:val="41E0ACF8"/>
    <w:lvl w:ilvl="0" w:tplc="327E7E2C">
      <w:start w:val="1"/>
      <w:numFmt w:val="bullet"/>
      <w:lvlText w:val=""/>
      <w:lvlJc w:val="left"/>
      <w:pPr>
        <w:ind w:left="720" w:hanging="360"/>
      </w:pPr>
      <w:rPr>
        <w:rFonts w:hint="default" w:ascii="Symbol" w:hAnsi="Symbol"/>
      </w:rPr>
    </w:lvl>
    <w:lvl w:ilvl="1" w:tplc="C6E03140">
      <w:start w:val="1"/>
      <w:numFmt w:val="bullet"/>
      <w:lvlText w:val="o"/>
      <w:lvlJc w:val="left"/>
      <w:pPr>
        <w:ind w:left="1440" w:hanging="360"/>
      </w:pPr>
      <w:rPr>
        <w:rFonts w:hint="default" w:ascii="Courier New" w:hAnsi="Courier New"/>
      </w:rPr>
    </w:lvl>
    <w:lvl w:ilvl="2" w:tplc="CAE69238">
      <w:start w:val="1"/>
      <w:numFmt w:val="bullet"/>
      <w:lvlText w:val=""/>
      <w:lvlJc w:val="left"/>
      <w:pPr>
        <w:ind w:left="2160" w:hanging="360"/>
      </w:pPr>
      <w:rPr>
        <w:rFonts w:hint="default" w:ascii="Wingdings" w:hAnsi="Wingdings"/>
      </w:rPr>
    </w:lvl>
    <w:lvl w:ilvl="3" w:tplc="D1C4FFB2">
      <w:start w:val="1"/>
      <w:numFmt w:val="bullet"/>
      <w:lvlText w:val=""/>
      <w:lvlJc w:val="left"/>
      <w:pPr>
        <w:ind w:left="2880" w:hanging="360"/>
      </w:pPr>
      <w:rPr>
        <w:rFonts w:hint="default" w:ascii="Symbol" w:hAnsi="Symbol"/>
      </w:rPr>
    </w:lvl>
    <w:lvl w:ilvl="4" w:tplc="E8F830DA">
      <w:start w:val="1"/>
      <w:numFmt w:val="bullet"/>
      <w:lvlText w:val="o"/>
      <w:lvlJc w:val="left"/>
      <w:pPr>
        <w:ind w:left="3600" w:hanging="360"/>
      </w:pPr>
      <w:rPr>
        <w:rFonts w:hint="default" w:ascii="Courier New" w:hAnsi="Courier New"/>
      </w:rPr>
    </w:lvl>
    <w:lvl w:ilvl="5" w:tplc="7F5C5984">
      <w:start w:val="1"/>
      <w:numFmt w:val="bullet"/>
      <w:lvlText w:val=""/>
      <w:lvlJc w:val="left"/>
      <w:pPr>
        <w:ind w:left="4320" w:hanging="360"/>
      </w:pPr>
      <w:rPr>
        <w:rFonts w:hint="default" w:ascii="Wingdings" w:hAnsi="Wingdings"/>
      </w:rPr>
    </w:lvl>
    <w:lvl w:ilvl="6" w:tplc="857C480E">
      <w:start w:val="1"/>
      <w:numFmt w:val="bullet"/>
      <w:lvlText w:val=""/>
      <w:lvlJc w:val="left"/>
      <w:pPr>
        <w:ind w:left="5040" w:hanging="360"/>
      </w:pPr>
      <w:rPr>
        <w:rFonts w:hint="default" w:ascii="Symbol" w:hAnsi="Symbol"/>
      </w:rPr>
    </w:lvl>
    <w:lvl w:ilvl="7" w:tplc="B680E02E">
      <w:start w:val="1"/>
      <w:numFmt w:val="bullet"/>
      <w:lvlText w:val="o"/>
      <w:lvlJc w:val="left"/>
      <w:pPr>
        <w:ind w:left="5760" w:hanging="360"/>
      </w:pPr>
      <w:rPr>
        <w:rFonts w:hint="default" w:ascii="Courier New" w:hAnsi="Courier New"/>
      </w:rPr>
    </w:lvl>
    <w:lvl w:ilvl="8" w:tplc="DDE65962">
      <w:start w:val="1"/>
      <w:numFmt w:val="bullet"/>
      <w:lvlText w:val=""/>
      <w:lvlJc w:val="left"/>
      <w:pPr>
        <w:ind w:left="6480" w:hanging="360"/>
      </w:pPr>
      <w:rPr>
        <w:rFonts w:hint="default" w:ascii="Wingdings" w:hAnsi="Wingdings"/>
      </w:rPr>
    </w:lvl>
  </w:abstractNum>
  <w:abstractNum w:abstractNumId="47" w15:restartNumberingAfterBreak="0">
    <w:nsid w:val="5B3A1883"/>
    <w:multiLevelType w:val="hybridMultilevel"/>
    <w:tmpl w:val="814CB4F8"/>
    <w:lvl w:ilvl="0" w:tplc="29DE7278">
      <w:start w:val="1"/>
      <w:numFmt w:val="decimal"/>
      <w:lvlText w:val="%1."/>
      <w:lvlJc w:val="left"/>
      <w:pPr>
        <w:ind w:left="720" w:hanging="360"/>
      </w:pPr>
    </w:lvl>
    <w:lvl w:ilvl="1" w:tplc="C8DAE834">
      <w:start w:val="8"/>
      <w:numFmt w:val="lowerLetter"/>
      <w:lvlText w:val="%2."/>
      <w:lvlJc w:val="left"/>
      <w:pPr>
        <w:ind w:left="1440" w:hanging="360"/>
      </w:pPr>
    </w:lvl>
    <w:lvl w:ilvl="2" w:tplc="BA22577A">
      <w:start w:val="1"/>
      <w:numFmt w:val="lowerRoman"/>
      <w:lvlText w:val="%3."/>
      <w:lvlJc w:val="right"/>
      <w:pPr>
        <w:ind w:left="2160" w:hanging="180"/>
      </w:pPr>
    </w:lvl>
    <w:lvl w:ilvl="3" w:tplc="6B9EFA20">
      <w:start w:val="1"/>
      <w:numFmt w:val="decimal"/>
      <w:lvlText w:val="%4."/>
      <w:lvlJc w:val="left"/>
      <w:pPr>
        <w:ind w:left="2880" w:hanging="360"/>
      </w:pPr>
    </w:lvl>
    <w:lvl w:ilvl="4" w:tplc="36ACC4CE">
      <w:start w:val="1"/>
      <w:numFmt w:val="lowerLetter"/>
      <w:lvlText w:val="%5."/>
      <w:lvlJc w:val="left"/>
      <w:pPr>
        <w:ind w:left="3600" w:hanging="360"/>
      </w:pPr>
    </w:lvl>
    <w:lvl w:ilvl="5" w:tplc="86E0BDA6">
      <w:start w:val="1"/>
      <w:numFmt w:val="lowerRoman"/>
      <w:lvlText w:val="%6."/>
      <w:lvlJc w:val="right"/>
      <w:pPr>
        <w:ind w:left="4320" w:hanging="180"/>
      </w:pPr>
    </w:lvl>
    <w:lvl w:ilvl="6" w:tplc="0640FD38">
      <w:start w:val="1"/>
      <w:numFmt w:val="decimal"/>
      <w:lvlText w:val="%7."/>
      <w:lvlJc w:val="left"/>
      <w:pPr>
        <w:ind w:left="5040" w:hanging="360"/>
      </w:pPr>
    </w:lvl>
    <w:lvl w:ilvl="7" w:tplc="FFBC8FCA">
      <w:start w:val="1"/>
      <w:numFmt w:val="lowerLetter"/>
      <w:lvlText w:val="%8."/>
      <w:lvlJc w:val="left"/>
      <w:pPr>
        <w:ind w:left="5760" w:hanging="360"/>
      </w:pPr>
    </w:lvl>
    <w:lvl w:ilvl="8" w:tplc="B0183A08">
      <w:start w:val="1"/>
      <w:numFmt w:val="lowerRoman"/>
      <w:lvlText w:val="%9."/>
      <w:lvlJc w:val="right"/>
      <w:pPr>
        <w:ind w:left="6480" w:hanging="180"/>
      </w:pPr>
    </w:lvl>
  </w:abstractNum>
  <w:abstractNum w:abstractNumId="48" w15:restartNumberingAfterBreak="0">
    <w:nsid w:val="5B46BB49"/>
    <w:multiLevelType w:val="hybridMultilevel"/>
    <w:tmpl w:val="64569560"/>
    <w:lvl w:ilvl="0" w:tplc="227AF61C">
      <w:start w:val="1"/>
      <w:numFmt w:val="decimal"/>
      <w:lvlText w:val="%1."/>
      <w:lvlJc w:val="left"/>
      <w:pPr>
        <w:ind w:left="720" w:hanging="360"/>
      </w:pPr>
    </w:lvl>
    <w:lvl w:ilvl="1" w:tplc="2898AB34">
      <w:start w:val="1"/>
      <w:numFmt w:val="lowerLetter"/>
      <w:lvlText w:val="%2."/>
      <w:lvlJc w:val="left"/>
      <w:pPr>
        <w:ind w:left="1440" w:hanging="360"/>
      </w:pPr>
    </w:lvl>
    <w:lvl w:ilvl="2" w:tplc="75221060">
      <w:start w:val="1"/>
      <w:numFmt w:val="lowerRoman"/>
      <w:lvlText w:val="%3."/>
      <w:lvlJc w:val="right"/>
      <w:pPr>
        <w:ind w:left="2160" w:hanging="180"/>
      </w:pPr>
    </w:lvl>
    <w:lvl w:ilvl="3" w:tplc="86283D90">
      <w:start w:val="1"/>
      <w:numFmt w:val="decimal"/>
      <w:lvlText w:val="%4."/>
      <w:lvlJc w:val="left"/>
      <w:pPr>
        <w:ind w:left="2880" w:hanging="360"/>
      </w:pPr>
    </w:lvl>
    <w:lvl w:ilvl="4" w:tplc="349C90C4">
      <w:start w:val="1"/>
      <w:numFmt w:val="lowerLetter"/>
      <w:lvlText w:val="%5."/>
      <w:lvlJc w:val="left"/>
      <w:pPr>
        <w:ind w:left="3600" w:hanging="360"/>
      </w:pPr>
    </w:lvl>
    <w:lvl w:ilvl="5" w:tplc="49F80588">
      <w:start w:val="1"/>
      <w:numFmt w:val="lowerRoman"/>
      <w:lvlText w:val="%6."/>
      <w:lvlJc w:val="right"/>
      <w:pPr>
        <w:ind w:left="4320" w:hanging="180"/>
      </w:pPr>
    </w:lvl>
    <w:lvl w:ilvl="6" w:tplc="A6B4BC52">
      <w:start w:val="1"/>
      <w:numFmt w:val="decimal"/>
      <w:lvlText w:val="%7."/>
      <w:lvlJc w:val="left"/>
      <w:pPr>
        <w:ind w:left="5040" w:hanging="360"/>
      </w:pPr>
    </w:lvl>
    <w:lvl w:ilvl="7" w:tplc="4C72160A">
      <w:start w:val="1"/>
      <w:numFmt w:val="lowerLetter"/>
      <w:lvlText w:val="%8."/>
      <w:lvlJc w:val="left"/>
      <w:pPr>
        <w:ind w:left="5760" w:hanging="360"/>
      </w:pPr>
    </w:lvl>
    <w:lvl w:ilvl="8" w:tplc="F2203AEA">
      <w:start w:val="1"/>
      <w:numFmt w:val="lowerRoman"/>
      <w:lvlText w:val="%9."/>
      <w:lvlJc w:val="right"/>
      <w:pPr>
        <w:ind w:left="6480" w:hanging="180"/>
      </w:pPr>
    </w:lvl>
  </w:abstractNum>
  <w:abstractNum w:abstractNumId="49" w15:restartNumberingAfterBreak="0">
    <w:nsid w:val="5B79CECC"/>
    <w:multiLevelType w:val="hybridMultilevel"/>
    <w:tmpl w:val="ECD6846C"/>
    <w:lvl w:ilvl="0" w:tplc="BCB4CDBE">
      <w:start w:val="1"/>
      <w:numFmt w:val="decimal"/>
      <w:lvlText w:val="%1."/>
      <w:lvlJc w:val="left"/>
      <w:pPr>
        <w:ind w:left="720" w:hanging="360"/>
      </w:pPr>
    </w:lvl>
    <w:lvl w:ilvl="1" w:tplc="67A8F6C8">
      <w:start w:val="1"/>
      <w:numFmt w:val="lowerLetter"/>
      <w:lvlText w:val="%2."/>
      <w:lvlJc w:val="left"/>
      <w:pPr>
        <w:ind w:left="1440" w:hanging="360"/>
      </w:pPr>
    </w:lvl>
    <w:lvl w:ilvl="2" w:tplc="0BAE8412">
      <w:start w:val="1"/>
      <w:numFmt w:val="lowerRoman"/>
      <w:lvlText w:val="%3."/>
      <w:lvlJc w:val="right"/>
      <w:pPr>
        <w:ind w:left="2160" w:hanging="180"/>
      </w:pPr>
    </w:lvl>
    <w:lvl w:ilvl="3" w:tplc="3C747CBC">
      <w:start w:val="1"/>
      <w:numFmt w:val="decimal"/>
      <w:lvlText w:val="%4."/>
      <w:lvlJc w:val="left"/>
      <w:pPr>
        <w:ind w:left="2880" w:hanging="360"/>
      </w:pPr>
    </w:lvl>
    <w:lvl w:ilvl="4" w:tplc="C144F720">
      <w:start w:val="1"/>
      <w:numFmt w:val="lowerLetter"/>
      <w:lvlText w:val="%5."/>
      <w:lvlJc w:val="left"/>
      <w:pPr>
        <w:ind w:left="3600" w:hanging="360"/>
      </w:pPr>
    </w:lvl>
    <w:lvl w:ilvl="5" w:tplc="43D81DEE">
      <w:start w:val="1"/>
      <w:numFmt w:val="lowerRoman"/>
      <w:lvlText w:val="%6."/>
      <w:lvlJc w:val="right"/>
      <w:pPr>
        <w:ind w:left="4320" w:hanging="180"/>
      </w:pPr>
    </w:lvl>
    <w:lvl w:ilvl="6" w:tplc="91305DD8">
      <w:start w:val="1"/>
      <w:numFmt w:val="decimal"/>
      <w:lvlText w:val="%7."/>
      <w:lvlJc w:val="left"/>
      <w:pPr>
        <w:ind w:left="5040" w:hanging="360"/>
      </w:pPr>
    </w:lvl>
    <w:lvl w:ilvl="7" w:tplc="C4684F50">
      <w:start w:val="1"/>
      <w:numFmt w:val="lowerLetter"/>
      <w:lvlText w:val="%8."/>
      <w:lvlJc w:val="left"/>
      <w:pPr>
        <w:ind w:left="5760" w:hanging="360"/>
      </w:pPr>
    </w:lvl>
    <w:lvl w:ilvl="8" w:tplc="2D1A8D4C">
      <w:start w:val="1"/>
      <w:numFmt w:val="lowerRoman"/>
      <w:lvlText w:val="%9."/>
      <w:lvlJc w:val="right"/>
      <w:pPr>
        <w:ind w:left="6480" w:hanging="180"/>
      </w:pPr>
    </w:lvl>
  </w:abstractNum>
  <w:abstractNum w:abstractNumId="50" w15:restartNumberingAfterBreak="0">
    <w:nsid w:val="5E1AD324"/>
    <w:multiLevelType w:val="hybridMultilevel"/>
    <w:tmpl w:val="B1C2FDA0"/>
    <w:lvl w:ilvl="0" w:tplc="A2309F9A">
      <w:start w:val="1"/>
      <w:numFmt w:val="decimal"/>
      <w:lvlText w:val="%1."/>
      <w:lvlJc w:val="left"/>
      <w:pPr>
        <w:ind w:left="720" w:hanging="360"/>
      </w:pPr>
    </w:lvl>
    <w:lvl w:ilvl="1" w:tplc="68FE3966">
      <w:start w:val="1"/>
      <w:numFmt w:val="lowerLetter"/>
      <w:lvlText w:val="%2."/>
      <w:lvlJc w:val="left"/>
      <w:pPr>
        <w:ind w:left="1440" w:hanging="360"/>
      </w:pPr>
    </w:lvl>
    <w:lvl w:ilvl="2" w:tplc="8342D984">
      <w:start w:val="1"/>
      <w:numFmt w:val="lowerRoman"/>
      <w:lvlText w:val="%3."/>
      <w:lvlJc w:val="right"/>
      <w:pPr>
        <w:ind w:left="2160" w:hanging="180"/>
      </w:pPr>
    </w:lvl>
    <w:lvl w:ilvl="3" w:tplc="3C947B9A">
      <w:start w:val="1"/>
      <w:numFmt w:val="decimal"/>
      <w:lvlText w:val="%4."/>
      <w:lvlJc w:val="left"/>
      <w:pPr>
        <w:ind w:left="2880" w:hanging="360"/>
      </w:pPr>
    </w:lvl>
    <w:lvl w:ilvl="4" w:tplc="46FCB90A">
      <w:start w:val="1"/>
      <w:numFmt w:val="lowerLetter"/>
      <w:lvlText w:val="%5."/>
      <w:lvlJc w:val="left"/>
      <w:pPr>
        <w:ind w:left="3600" w:hanging="360"/>
      </w:pPr>
    </w:lvl>
    <w:lvl w:ilvl="5" w:tplc="2E1072D4">
      <w:start w:val="1"/>
      <w:numFmt w:val="lowerRoman"/>
      <w:lvlText w:val="%6."/>
      <w:lvlJc w:val="right"/>
      <w:pPr>
        <w:ind w:left="4320" w:hanging="180"/>
      </w:pPr>
    </w:lvl>
    <w:lvl w:ilvl="6" w:tplc="94A89476">
      <w:start w:val="1"/>
      <w:numFmt w:val="decimal"/>
      <w:lvlText w:val="%7."/>
      <w:lvlJc w:val="left"/>
      <w:pPr>
        <w:ind w:left="5040" w:hanging="360"/>
      </w:pPr>
    </w:lvl>
    <w:lvl w:ilvl="7" w:tplc="D6C266CC">
      <w:start w:val="1"/>
      <w:numFmt w:val="lowerLetter"/>
      <w:lvlText w:val="%8."/>
      <w:lvlJc w:val="left"/>
      <w:pPr>
        <w:ind w:left="5760" w:hanging="360"/>
      </w:pPr>
    </w:lvl>
    <w:lvl w:ilvl="8" w:tplc="373C8126">
      <w:start w:val="1"/>
      <w:numFmt w:val="lowerRoman"/>
      <w:lvlText w:val="%9."/>
      <w:lvlJc w:val="right"/>
      <w:pPr>
        <w:ind w:left="6480" w:hanging="180"/>
      </w:pPr>
    </w:lvl>
  </w:abstractNum>
  <w:abstractNum w:abstractNumId="51" w15:restartNumberingAfterBreak="0">
    <w:nsid w:val="60EEFAA3"/>
    <w:multiLevelType w:val="hybridMultilevel"/>
    <w:tmpl w:val="2348D7BE"/>
    <w:lvl w:ilvl="0" w:tplc="0B867FB8">
      <w:start w:val="2"/>
      <w:numFmt w:val="decimal"/>
      <w:lvlText w:val="%1."/>
      <w:lvlJc w:val="left"/>
      <w:pPr>
        <w:ind w:left="720" w:hanging="360"/>
      </w:pPr>
    </w:lvl>
    <w:lvl w:ilvl="1" w:tplc="362EEC4C">
      <w:start w:val="1"/>
      <w:numFmt w:val="lowerLetter"/>
      <w:lvlText w:val="%2."/>
      <w:lvlJc w:val="left"/>
      <w:pPr>
        <w:ind w:left="1440" w:hanging="360"/>
      </w:pPr>
    </w:lvl>
    <w:lvl w:ilvl="2" w:tplc="D5FCB442">
      <w:start w:val="1"/>
      <w:numFmt w:val="lowerRoman"/>
      <w:lvlText w:val="%3."/>
      <w:lvlJc w:val="right"/>
      <w:pPr>
        <w:ind w:left="2160" w:hanging="180"/>
      </w:pPr>
    </w:lvl>
    <w:lvl w:ilvl="3" w:tplc="BFA83706">
      <w:start w:val="1"/>
      <w:numFmt w:val="decimal"/>
      <w:lvlText w:val="%4."/>
      <w:lvlJc w:val="left"/>
      <w:pPr>
        <w:ind w:left="2880" w:hanging="360"/>
      </w:pPr>
    </w:lvl>
    <w:lvl w:ilvl="4" w:tplc="6942797C">
      <w:start w:val="1"/>
      <w:numFmt w:val="lowerLetter"/>
      <w:lvlText w:val="%5."/>
      <w:lvlJc w:val="left"/>
      <w:pPr>
        <w:ind w:left="3600" w:hanging="360"/>
      </w:pPr>
    </w:lvl>
    <w:lvl w:ilvl="5" w:tplc="1AAEDAC8">
      <w:start w:val="1"/>
      <w:numFmt w:val="lowerRoman"/>
      <w:lvlText w:val="%6."/>
      <w:lvlJc w:val="right"/>
      <w:pPr>
        <w:ind w:left="4320" w:hanging="180"/>
      </w:pPr>
    </w:lvl>
    <w:lvl w:ilvl="6" w:tplc="D9485902">
      <w:start w:val="1"/>
      <w:numFmt w:val="decimal"/>
      <w:lvlText w:val="%7."/>
      <w:lvlJc w:val="left"/>
      <w:pPr>
        <w:ind w:left="5040" w:hanging="360"/>
      </w:pPr>
    </w:lvl>
    <w:lvl w:ilvl="7" w:tplc="2236CE70">
      <w:start w:val="1"/>
      <w:numFmt w:val="lowerLetter"/>
      <w:lvlText w:val="%8."/>
      <w:lvlJc w:val="left"/>
      <w:pPr>
        <w:ind w:left="5760" w:hanging="360"/>
      </w:pPr>
    </w:lvl>
    <w:lvl w:ilvl="8" w:tplc="5E22DD32">
      <w:start w:val="1"/>
      <w:numFmt w:val="lowerRoman"/>
      <w:lvlText w:val="%9."/>
      <w:lvlJc w:val="right"/>
      <w:pPr>
        <w:ind w:left="6480" w:hanging="180"/>
      </w:pPr>
    </w:lvl>
  </w:abstractNum>
  <w:abstractNum w:abstractNumId="52" w15:restartNumberingAfterBreak="0">
    <w:nsid w:val="67F16DA2"/>
    <w:multiLevelType w:val="multilevel"/>
    <w:tmpl w:val="14D6A5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6C28BB"/>
    <w:multiLevelType w:val="hybridMultilevel"/>
    <w:tmpl w:val="A2B6A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6CDA2162"/>
    <w:multiLevelType w:val="hybridMultilevel"/>
    <w:tmpl w:val="E6062B74"/>
    <w:lvl w:ilvl="0" w:tplc="6B30A392">
      <w:start w:val="1"/>
      <w:numFmt w:val="bullet"/>
      <w:lvlText w:val=""/>
      <w:lvlJc w:val="left"/>
      <w:pPr>
        <w:ind w:left="2160" w:hanging="360"/>
      </w:pPr>
      <w:rPr>
        <w:rFonts w:hint="default" w:ascii="Symbol" w:hAnsi="Symbol"/>
      </w:rPr>
    </w:lvl>
    <w:lvl w:ilvl="1" w:tplc="916EB14A">
      <w:start w:val="1"/>
      <w:numFmt w:val="bullet"/>
      <w:lvlText w:val="o"/>
      <w:lvlJc w:val="left"/>
      <w:pPr>
        <w:ind w:left="2880" w:hanging="360"/>
      </w:pPr>
      <w:rPr>
        <w:rFonts w:hint="default" w:ascii="Courier New" w:hAnsi="Courier New"/>
      </w:rPr>
    </w:lvl>
    <w:lvl w:ilvl="2" w:tplc="E7E02FE6">
      <w:start w:val="1"/>
      <w:numFmt w:val="bullet"/>
      <w:lvlText w:val=""/>
      <w:lvlJc w:val="left"/>
      <w:pPr>
        <w:ind w:left="3600" w:hanging="360"/>
      </w:pPr>
      <w:rPr>
        <w:rFonts w:hint="default" w:ascii="Wingdings" w:hAnsi="Wingdings"/>
      </w:rPr>
    </w:lvl>
    <w:lvl w:ilvl="3" w:tplc="F01268A6">
      <w:start w:val="1"/>
      <w:numFmt w:val="bullet"/>
      <w:lvlText w:val=""/>
      <w:lvlJc w:val="left"/>
      <w:pPr>
        <w:ind w:left="4320" w:hanging="360"/>
      </w:pPr>
      <w:rPr>
        <w:rFonts w:hint="default" w:ascii="Symbol" w:hAnsi="Symbol"/>
      </w:rPr>
    </w:lvl>
    <w:lvl w:ilvl="4" w:tplc="3E1AD4C2">
      <w:start w:val="1"/>
      <w:numFmt w:val="bullet"/>
      <w:lvlText w:val="o"/>
      <w:lvlJc w:val="left"/>
      <w:pPr>
        <w:ind w:left="5040" w:hanging="360"/>
      </w:pPr>
      <w:rPr>
        <w:rFonts w:hint="default" w:ascii="Courier New" w:hAnsi="Courier New"/>
      </w:rPr>
    </w:lvl>
    <w:lvl w:ilvl="5" w:tplc="D26048E8">
      <w:start w:val="1"/>
      <w:numFmt w:val="bullet"/>
      <w:lvlText w:val=""/>
      <w:lvlJc w:val="left"/>
      <w:pPr>
        <w:ind w:left="5760" w:hanging="360"/>
      </w:pPr>
      <w:rPr>
        <w:rFonts w:hint="default" w:ascii="Wingdings" w:hAnsi="Wingdings"/>
      </w:rPr>
    </w:lvl>
    <w:lvl w:ilvl="6" w:tplc="56184768">
      <w:start w:val="1"/>
      <w:numFmt w:val="bullet"/>
      <w:lvlText w:val=""/>
      <w:lvlJc w:val="left"/>
      <w:pPr>
        <w:ind w:left="6480" w:hanging="360"/>
      </w:pPr>
      <w:rPr>
        <w:rFonts w:hint="default" w:ascii="Symbol" w:hAnsi="Symbol"/>
      </w:rPr>
    </w:lvl>
    <w:lvl w:ilvl="7" w:tplc="B804E15C">
      <w:start w:val="1"/>
      <w:numFmt w:val="bullet"/>
      <w:lvlText w:val="o"/>
      <w:lvlJc w:val="left"/>
      <w:pPr>
        <w:ind w:left="7200" w:hanging="360"/>
      </w:pPr>
      <w:rPr>
        <w:rFonts w:hint="default" w:ascii="Courier New" w:hAnsi="Courier New"/>
      </w:rPr>
    </w:lvl>
    <w:lvl w:ilvl="8" w:tplc="3884A74E">
      <w:start w:val="1"/>
      <w:numFmt w:val="bullet"/>
      <w:lvlText w:val=""/>
      <w:lvlJc w:val="left"/>
      <w:pPr>
        <w:ind w:left="7920" w:hanging="360"/>
      </w:pPr>
      <w:rPr>
        <w:rFonts w:hint="default" w:ascii="Wingdings" w:hAnsi="Wingdings"/>
      </w:rPr>
    </w:lvl>
  </w:abstractNum>
  <w:abstractNum w:abstractNumId="56" w15:restartNumberingAfterBreak="0">
    <w:nsid w:val="6E2CF09F"/>
    <w:multiLevelType w:val="hybridMultilevel"/>
    <w:tmpl w:val="C292DD96"/>
    <w:lvl w:ilvl="0" w:tplc="77AA440C">
      <w:start w:val="1"/>
      <w:numFmt w:val="decimal"/>
      <w:lvlText w:val="%1."/>
      <w:lvlJc w:val="left"/>
      <w:pPr>
        <w:ind w:left="1440" w:hanging="360"/>
      </w:pPr>
    </w:lvl>
    <w:lvl w:ilvl="1" w:tplc="0A780E0A">
      <w:start w:val="1"/>
      <w:numFmt w:val="lowerLetter"/>
      <w:lvlText w:val="%2."/>
      <w:lvlJc w:val="left"/>
      <w:pPr>
        <w:ind w:left="2160" w:hanging="360"/>
      </w:pPr>
    </w:lvl>
    <w:lvl w:ilvl="2" w:tplc="E29286C2">
      <w:start w:val="1"/>
      <w:numFmt w:val="lowerRoman"/>
      <w:lvlText w:val="%3."/>
      <w:lvlJc w:val="right"/>
      <w:pPr>
        <w:ind w:left="2880" w:hanging="180"/>
      </w:pPr>
    </w:lvl>
    <w:lvl w:ilvl="3" w:tplc="4190C6D0">
      <w:start w:val="1"/>
      <w:numFmt w:val="decimal"/>
      <w:lvlText w:val="%4."/>
      <w:lvlJc w:val="left"/>
      <w:pPr>
        <w:ind w:left="3600" w:hanging="360"/>
      </w:pPr>
    </w:lvl>
    <w:lvl w:ilvl="4" w:tplc="B848123A">
      <w:start w:val="1"/>
      <w:numFmt w:val="lowerLetter"/>
      <w:lvlText w:val="%5."/>
      <w:lvlJc w:val="left"/>
      <w:pPr>
        <w:ind w:left="4320" w:hanging="360"/>
      </w:pPr>
    </w:lvl>
    <w:lvl w:ilvl="5" w:tplc="84C608CA">
      <w:start w:val="1"/>
      <w:numFmt w:val="lowerRoman"/>
      <w:lvlText w:val="%6."/>
      <w:lvlJc w:val="right"/>
      <w:pPr>
        <w:ind w:left="5040" w:hanging="180"/>
      </w:pPr>
    </w:lvl>
    <w:lvl w:ilvl="6" w:tplc="85E8A548">
      <w:start w:val="1"/>
      <w:numFmt w:val="decimal"/>
      <w:lvlText w:val="%7."/>
      <w:lvlJc w:val="left"/>
      <w:pPr>
        <w:ind w:left="5760" w:hanging="360"/>
      </w:pPr>
    </w:lvl>
    <w:lvl w:ilvl="7" w:tplc="460A4E1E">
      <w:start w:val="1"/>
      <w:numFmt w:val="lowerLetter"/>
      <w:lvlText w:val="%8."/>
      <w:lvlJc w:val="left"/>
      <w:pPr>
        <w:ind w:left="6480" w:hanging="360"/>
      </w:pPr>
    </w:lvl>
    <w:lvl w:ilvl="8" w:tplc="63DA0F1C">
      <w:start w:val="1"/>
      <w:numFmt w:val="lowerRoman"/>
      <w:lvlText w:val="%9."/>
      <w:lvlJc w:val="right"/>
      <w:pPr>
        <w:ind w:left="7200" w:hanging="180"/>
      </w:pPr>
    </w:lvl>
  </w:abstractNum>
  <w:abstractNum w:abstractNumId="57" w15:restartNumberingAfterBreak="0">
    <w:nsid w:val="6E73D567"/>
    <w:multiLevelType w:val="hybridMultilevel"/>
    <w:tmpl w:val="55C87304"/>
    <w:lvl w:ilvl="0" w:tplc="DF844A02">
      <w:start w:val="1"/>
      <w:numFmt w:val="bullet"/>
      <w:lvlText w:val=""/>
      <w:lvlJc w:val="left"/>
      <w:pPr>
        <w:ind w:left="720" w:hanging="360"/>
      </w:pPr>
      <w:rPr>
        <w:rFonts w:hint="default" w:ascii="Symbol" w:hAnsi="Symbol"/>
      </w:rPr>
    </w:lvl>
    <w:lvl w:ilvl="1" w:tplc="C6BE1546">
      <w:start w:val="1"/>
      <w:numFmt w:val="bullet"/>
      <w:lvlText w:val=""/>
      <w:lvlJc w:val="left"/>
      <w:pPr>
        <w:ind w:left="1368" w:hanging="288"/>
      </w:pPr>
      <w:rPr>
        <w:rFonts w:hint="default" w:ascii="Wingdings" w:hAnsi="Wingdings"/>
      </w:rPr>
    </w:lvl>
    <w:lvl w:ilvl="2" w:tplc="A210E236">
      <w:start w:val="1"/>
      <w:numFmt w:val="bullet"/>
      <w:lvlText w:val=""/>
      <w:lvlJc w:val="left"/>
      <w:pPr>
        <w:ind w:left="2160" w:hanging="360"/>
      </w:pPr>
      <w:rPr>
        <w:rFonts w:hint="default" w:ascii="Wingdings" w:hAnsi="Wingdings"/>
      </w:rPr>
    </w:lvl>
    <w:lvl w:ilvl="3" w:tplc="BFDE3E3E">
      <w:start w:val="1"/>
      <w:numFmt w:val="bullet"/>
      <w:lvlText w:val=""/>
      <w:lvlJc w:val="left"/>
      <w:pPr>
        <w:ind w:left="2880" w:hanging="360"/>
      </w:pPr>
      <w:rPr>
        <w:rFonts w:hint="default" w:ascii="Symbol" w:hAnsi="Symbol"/>
      </w:rPr>
    </w:lvl>
    <w:lvl w:ilvl="4" w:tplc="2FD8EDF2">
      <w:start w:val="1"/>
      <w:numFmt w:val="bullet"/>
      <w:lvlText w:val="o"/>
      <w:lvlJc w:val="left"/>
      <w:pPr>
        <w:ind w:left="3600" w:hanging="360"/>
      </w:pPr>
      <w:rPr>
        <w:rFonts w:hint="default" w:ascii="Courier New" w:hAnsi="Courier New"/>
      </w:rPr>
    </w:lvl>
    <w:lvl w:ilvl="5" w:tplc="F7005880">
      <w:start w:val="1"/>
      <w:numFmt w:val="bullet"/>
      <w:lvlText w:val=""/>
      <w:lvlJc w:val="left"/>
      <w:pPr>
        <w:ind w:left="4320" w:hanging="360"/>
      </w:pPr>
      <w:rPr>
        <w:rFonts w:hint="default" w:ascii="Wingdings" w:hAnsi="Wingdings"/>
      </w:rPr>
    </w:lvl>
    <w:lvl w:ilvl="6" w:tplc="7946EF1C">
      <w:start w:val="1"/>
      <w:numFmt w:val="bullet"/>
      <w:lvlText w:val=""/>
      <w:lvlJc w:val="left"/>
      <w:pPr>
        <w:ind w:left="5040" w:hanging="360"/>
      </w:pPr>
      <w:rPr>
        <w:rFonts w:hint="default" w:ascii="Symbol" w:hAnsi="Symbol"/>
      </w:rPr>
    </w:lvl>
    <w:lvl w:ilvl="7" w:tplc="B7BACDC6">
      <w:start w:val="1"/>
      <w:numFmt w:val="bullet"/>
      <w:lvlText w:val="o"/>
      <w:lvlJc w:val="left"/>
      <w:pPr>
        <w:ind w:left="5760" w:hanging="360"/>
      </w:pPr>
      <w:rPr>
        <w:rFonts w:hint="default" w:ascii="Courier New" w:hAnsi="Courier New"/>
      </w:rPr>
    </w:lvl>
    <w:lvl w:ilvl="8" w:tplc="9EC8FABC">
      <w:start w:val="1"/>
      <w:numFmt w:val="bullet"/>
      <w:lvlText w:val=""/>
      <w:lvlJc w:val="left"/>
      <w:pPr>
        <w:ind w:left="6480" w:hanging="360"/>
      </w:pPr>
      <w:rPr>
        <w:rFonts w:hint="default" w:ascii="Wingdings" w:hAnsi="Wingdings"/>
      </w:rPr>
    </w:lvl>
  </w:abstractNum>
  <w:abstractNum w:abstractNumId="58" w15:restartNumberingAfterBreak="0">
    <w:nsid w:val="701B73A2"/>
    <w:multiLevelType w:val="hybridMultilevel"/>
    <w:tmpl w:val="7B3C1C84"/>
    <w:lvl w:ilvl="0" w:tplc="4482861A">
      <w:start w:val="1"/>
      <w:numFmt w:val="bullet"/>
      <w:lvlText w:val=""/>
      <w:lvlJc w:val="left"/>
      <w:pPr>
        <w:ind w:left="720" w:hanging="360"/>
      </w:pPr>
      <w:rPr>
        <w:rFonts w:hint="default" w:ascii="Symbol" w:hAnsi="Symbol"/>
      </w:rPr>
    </w:lvl>
    <w:lvl w:ilvl="1" w:tplc="355C8E2C">
      <w:start w:val="1"/>
      <w:numFmt w:val="bullet"/>
      <w:lvlText w:val=""/>
      <w:lvlJc w:val="left"/>
      <w:pPr>
        <w:ind w:left="1440" w:hanging="360"/>
      </w:pPr>
      <w:rPr>
        <w:rFonts w:hint="default" w:ascii="Symbol" w:hAnsi="Symbol"/>
      </w:rPr>
    </w:lvl>
    <w:lvl w:ilvl="2" w:tplc="94784106">
      <w:start w:val="1"/>
      <w:numFmt w:val="bullet"/>
      <w:lvlText w:val=""/>
      <w:lvlJc w:val="left"/>
      <w:pPr>
        <w:ind w:left="2160" w:hanging="360"/>
      </w:pPr>
      <w:rPr>
        <w:rFonts w:hint="default" w:ascii="Wingdings" w:hAnsi="Wingdings"/>
      </w:rPr>
    </w:lvl>
    <w:lvl w:ilvl="3" w:tplc="0C14BDBC">
      <w:start w:val="1"/>
      <w:numFmt w:val="bullet"/>
      <w:lvlText w:val=""/>
      <w:lvlJc w:val="left"/>
      <w:pPr>
        <w:ind w:left="2880" w:hanging="360"/>
      </w:pPr>
      <w:rPr>
        <w:rFonts w:hint="default" w:ascii="Symbol" w:hAnsi="Symbol"/>
      </w:rPr>
    </w:lvl>
    <w:lvl w:ilvl="4" w:tplc="7FBA6DE0">
      <w:start w:val="1"/>
      <w:numFmt w:val="bullet"/>
      <w:lvlText w:val="o"/>
      <w:lvlJc w:val="left"/>
      <w:pPr>
        <w:ind w:left="3600" w:hanging="360"/>
      </w:pPr>
      <w:rPr>
        <w:rFonts w:hint="default" w:ascii="Courier New" w:hAnsi="Courier New"/>
      </w:rPr>
    </w:lvl>
    <w:lvl w:ilvl="5" w:tplc="B4884D80">
      <w:start w:val="1"/>
      <w:numFmt w:val="bullet"/>
      <w:lvlText w:val=""/>
      <w:lvlJc w:val="left"/>
      <w:pPr>
        <w:ind w:left="4320" w:hanging="360"/>
      </w:pPr>
      <w:rPr>
        <w:rFonts w:hint="default" w:ascii="Wingdings" w:hAnsi="Wingdings"/>
      </w:rPr>
    </w:lvl>
    <w:lvl w:ilvl="6" w:tplc="C02850B0">
      <w:start w:val="1"/>
      <w:numFmt w:val="bullet"/>
      <w:lvlText w:val=""/>
      <w:lvlJc w:val="left"/>
      <w:pPr>
        <w:ind w:left="5040" w:hanging="360"/>
      </w:pPr>
      <w:rPr>
        <w:rFonts w:hint="default" w:ascii="Symbol" w:hAnsi="Symbol"/>
      </w:rPr>
    </w:lvl>
    <w:lvl w:ilvl="7" w:tplc="C1BCEF8C">
      <w:start w:val="1"/>
      <w:numFmt w:val="bullet"/>
      <w:lvlText w:val="o"/>
      <w:lvlJc w:val="left"/>
      <w:pPr>
        <w:ind w:left="5760" w:hanging="360"/>
      </w:pPr>
      <w:rPr>
        <w:rFonts w:hint="default" w:ascii="Courier New" w:hAnsi="Courier New"/>
      </w:rPr>
    </w:lvl>
    <w:lvl w:ilvl="8" w:tplc="722A3F70">
      <w:start w:val="1"/>
      <w:numFmt w:val="bullet"/>
      <w:lvlText w:val=""/>
      <w:lvlJc w:val="left"/>
      <w:pPr>
        <w:ind w:left="6480" w:hanging="360"/>
      </w:pPr>
      <w:rPr>
        <w:rFonts w:hint="default" w:ascii="Wingdings" w:hAnsi="Wingdings"/>
      </w:rPr>
    </w:lvl>
  </w:abstractNum>
  <w:abstractNum w:abstractNumId="59" w15:restartNumberingAfterBreak="0">
    <w:nsid w:val="706519E2"/>
    <w:multiLevelType w:val="hybridMultilevel"/>
    <w:tmpl w:val="738093D0"/>
    <w:lvl w:ilvl="0" w:tplc="0D54907C">
      <w:start w:val="1"/>
      <w:numFmt w:val="decimal"/>
      <w:lvlText w:val="%1."/>
      <w:lvlJc w:val="left"/>
      <w:pPr>
        <w:ind w:left="720" w:hanging="360"/>
      </w:pPr>
    </w:lvl>
    <w:lvl w:ilvl="1" w:tplc="5C024888">
      <w:start w:val="5"/>
      <w:numFmt w:val="lowerLetter"/>
      <w:lvlText w:val="%2."/>
      <w:lvlJc w:val="left"/>
      <w:pPr>
        <w:ind w:left="1440" w:hanging="360"/>
      </w:pPr>
    </w:lvl>
    <w:lvl w:ilvl="2" w:tplc="DCCAE9F6">
      <w:start w:val="1"/>
      <w:numFmt w:val="lowerRoman"/>
      <w:lvlText w:val="%3."/>
      <w:lvlJc w:val="right"/>
      <w:pPr>
        <w:ind w:left="2160" w:hanging="180"/>
      </w:pPr>
    </w:lvl>
    <w:lvl w:ilvl="3" w:tplc="23A8520A">
      <w:start w:val="1"/>
      <w:numFmt w:val="decimal"/>
      <w:lvlText w:val="%4."/>
      <w:lvlJc w:val="left"/>
      <w:pPr>
        <w:ind w:left="2880" w:hanging="360"/>
      </w:pPr>
    </w:lvl>
    <w:lvl w:ilvl="4" w:tplc="DBC48992">
      <w:start w:val="1"/>
      <w:numFmt w:val="lowerLetter"/>
      <w:lvlText w:val="%5."/>
      <w:lvlJc w:val="left"/>
      <w:pPr>
        <w:ind w:left="3600" w:hanging="360"/>
      </w:pPr>
    </w:lvl>
    <w:lvl w:ilvl="5" w:tplc="1486C7D0">
      <w:start w:val="1"/>
      <w:numFmt w:val="lowerRoman"/>
      <w:lvlText w:val="%6."/>
      <w:lvlJc w:val="right"/>
      <w:pPr>
        <w:ind w:left="4320" w:hanging="180"/>
      </w:pPr>
    </w:lvl>
    <w:lvl w:ilvl="6" w:tplc="FEDE506C">
      <w:start w:val="1"/>
      <w:numFmt w:val="decimal"/>
      <w:lvlText w:val="%7."/>
      <w:lvlJc w:val="left"/>
      <w:pPr>
        <w:ind w:left="5040" w:hanging="360"/>
      </w:pPr>
    </w:lvl>
    <w:lvl w:ilvl="7" w:tplc="987A215E">
      <w:start w:val="1"/>
      <w:numFmt w:val="lowerLetter"/>
      <w:lvlText w:val="%8."/>
      <w:lvlJc w:val="left"/>
      <w:pPr>
        <w:ind w:left="5760" w:hanging="360"/>
      </w:pPr>
    </w:lvl>
    <w:lvl w:ilvl="8" w:tplc="571098E4">
      <w:start w:val="1"/>
      <w:numFmt w:val="lowerRoman"/>
      <w:lvlText w:val="%9."/>
      <w:lvlJc w:val="right"/>
      <w:pPr>
        <w:ind w:left="6480" w:hanging="180"/>
      </w:pPr>
    </w:lvl>
  </w:abstractNum>
  <w:abstractNum w:abstractNumId="60" w15:restartNumberingAfterBreak="0">
    <w:nsid w:val="70948C68"/>
    <w:multiLevelType w:val="hybridMultilevel"/>
    <w:tmpl w:val="05887FC8"/>
    <w:lvl w:ilvl="0" w:tplc="B6683EEE">
      <w:start w:val="1"/>
      <w:numFmt w:val="decimal"/>
      <w:lvlText w:val="%1."/>
      <w:lvlJc w:val="left"/>
      <w:pPr>
        <w:ind w:left="720" w:hanging="360"/>
      </w:pPr>
    </w:lvl>
    <w:lvl w:ilvl="1" w:tplc="ACE660EE">
      <w:start w:val="9"/>
      <w:numFmt w:val="lowerLetter"/>
      <w:lvlText w:val="%2."/>
      <w:lvlJc w:val="left"/>
      <w:pPr>
        <w:ind w:left="1440" w:hanging="360"/>
      </w:pPr>
    </w:lvl>
    <w:lvl w:ilvl="2" w:tplc="1F322C5E">
      <w:start w:val="1"/>
      <w:numFmt w:val="lowerRoman"/>
      <w:lvlText w:val="%3."/>
      <w:lvlJc w:val="right"/>
      <w:pPr>
        <w:ind w:left="2160" w:hanging="180"/>
      </w:pPr>
    </w:lvl>
    <w:lvl w:ilvl="3" w:tplc="56988DC8">
      <w:start w:val="1"/>
      <w:numFmt w:val="decimal"/>
      <w:lvlText w:val="%4."/>
      <w:lvlJc w:val="left"/>
      <w:pPr>
        <w:ind w:left="2880" w:hanging="360"/>
      </w:pPr>
    </w:lvl>
    <w:lvl w:ilvl="4" w:tplc="CDD05274">
      <w:start w:val="1"/>
      <w:numFmt w:val="lowerLetter"/>
      <w:lvlText w:val="%5."/>
      <w:lvlJc w:val="left"/>
      <w:pPr>
        <w:ind w:left="3600" w:hanging="360"/>
      </w:pPr>
    </w:lvl>
    <w:lvl w:ilvl="5" w:tplc="87EE34BC">
      <w:start w:val="1"/>
      <w:numFmt w:val="lowerRoman"/>
      <w:lvlText w:val="%6."/>
      <w:lvlJc w:val="right"/>
      <w:pPr>
        <w:ind w:left="4320" w:hanging="180"/>
      </w:pPr>
    </w:lvl>
    <w:lvl w:ilvl="6" w:tplc="811CA4C6">
      <w:start w:val="1"/>
      <w:numFmt w:val="decimal"/>
      <w:lvlText w:val="%7."/>
      <w:lvlJc w:val="left"/>
      <w:pPr>
        <w:ind w:left="5040" w:hanging="360"/>
      </w:pPr>
    </w:lvl>
    <w:lvl w:ilvl="7" w:tplc="DE5611CA">
      <w:start w:val="1"/>
      <w:numFmt w:val="lowerLetter"/>
      <w:lvlText w:val="%8."/>
      <w:lvlJc w:val="left"/>
      <w:pPr>
        <w:ind w:left="5760" w:hanging="360"/>
      </w:pPr>
    </w:lvl>
    <w:lvl w:ilvl="8" w:tplc="CE6EF7C4">
      <w:start w:val="1"/>
      <w:numFmt w:val="lowerRoman"/>
      <w:lvlText w:val="%9."/>
      <w:lvlJc w:val="right"/>
      <w:pPr>
        <w:ind w:left="6480" w:hanging="180"/>
      </w:pPr>
    </w:lvl>
  </w:abstractNum>
  <w:abstractNum w:abstractNumId="61" w15:restartNumberingAfterBreak="0">
    <w:nsid w:val="7138CC10"/>
    <w:multiLevelType w:val="hybridMultilevel"/>
    <w:tmpl w:val="B01A4448"/>
    <w:lvl w:ilvl="0" w:tplc="EDF0B0B6">
      <w:start w:val="1"/>
      <w:numFmt w:val="bullet"/>
      <w:lvlText w:val=""/>
      <w:lvlJc w:val="left"/>
      <w:pPr>
        <w:ind w:left="720" w:hanging="360"/>
      </w:pPr>
      <w:rPr>
        <w:rFonts w:hint="default" w:ascii="Wingdings 3" w:hAnsi="Wingdings 3"/>
      </w:rPr>
    </w:lvl>
    <w:lvl w:ilvl="1" w:tplc="BE54331C">
      <w:start w:val="1"/>
      <w:numFmt w:val="bullet"/>
      <w:lvlText w:val=""/>
      <w:lvlJc w:val="left"/>
      <w:pPr>
        <w:ind w:left="1368" w:hanging="288"/>
      </w:pPr>
      <w:rPr>
        <w:rFonts w:hint="default" w:ascii="Wingdings" w:hAnsi="Wingdings"/>
      </w:rPr>
    </w:lvl>
    <w:lvl w:ilvl="2" w:tplc="276246FA">
      <w:start w:val="1"/>
      <w:numFmt w:val="bullet"/>
      <w:lvlText w:val=""/>
      <w:lvlJc w:val="left"/>
      <w:pPr>
        <w:ind w:left="2160" w:hanging="360"/>
      </w:pPr>
      <w:rPr>
        <w:rFonts w:hint="default" w:ascii="Wingdings" w:hAnsi="Wingdings"/>
      </w:rPr>
    </w:lvl>
    <w:lvl w:ilvl="3" w:tplc="449EE8D8">
      <w:start w:val="1"/>
      <w:numFmt w:val="bullet"/>
      <w:lvlText w:val=""/>
      <w:lvlJc w:val="left"/>
      <w:pPr>
        <w:ind w:left="2880" w:hanging="360"/>
      </w:pPr>
      <w:rPr>
        <w:rFonts w:hint="default" w:ascii="Symbol" w:hAnsi="Symbol"/>
      </w:rPr>
    </w:lvl>
    <w:lvl w:ilvl="4" w:tplc="347ABE40">
      <w:start w:val="1"/>
      <w:numFmt w:val="bullet"/>
      <w:lvlText w:val="o"/>
      <w:lvlJc w:val="left"/>
      <w:pPr>
        <w:ind w:left="3600" w:hanging="360"/>
      </w:pPr>
      <w:rPr>
        <w:rFonts w:hint="default" w:ascii="Courier New" w:hAnsi="Courier New"/>
      </w:rPr>
    </w:lvl>
    <w:lvl w:ilvl="5" w:tplc="3E9A2486">
      <w:start w:val="1"/>
      <w:numFmt w:val="bullet"/>
      <w:lvlText w:val=""/>
      <w:lvlJc w:val="left"/>
      <w:pPr>
        <w:ind w:left="4320" w:hanging="360"/>
      </w:pPr>
      <w:rPr>
        <w:rFonts w:hint="default" w:ascii="Wingdings" w:hAnsi="Wingdings"/>
      </w:rPr>
    </w:lvl>
    <w:lvl w:ilvl="6" w:tplc="B4FCCFAA">
      <w:start w:val="1"/>
      <w:numFmt w:val="bullet"/>
      <w:lvlText w:val=""/>
      <w:lvlJc w:val="left"/>
      <w:pPr>
        <w:ind w:left="5040" w:hanging="360"/>
      </w:pPr>
      <w:rPr>
        <w:rFonts w:hint="default" w:ascii="Symbol" w:hAnsi="Symbol"/>
      </w:rPr>
    </w:lvl>
    <w:lvl w:ilvl="7" w:tplc="32B22AC8">
      <w:start w:val="1"/>
      <w:numFmt w:val="bullet"/>
      <w:lvlText w:val="o"/>
      <w:lvlJc w:val="left"/>
      <w:pPr>
        <w:ind w:left="5760" w:hanging="360"/>
      </w:pPr>
      <w:rPr>
        <w:rFonts w:hint="default" w:ascii="Courier New" w:hAnsi="Courier New"/>
      </w:rPr>
    </w:lvl>
    <w:lvl w:ilvl="8" w:tplc="8CDEB34C">
      <w:start w:val="1"/>
      <w:numFmt w:val="bullet"/>
      <w:lvlText w:val=""/>
      <w:lvlJc w:val="left"/>
      <w:pPr>
        <w:ind w:left="6480" w:hanging="360"/>
      </w:pPr>
      <w:rPr>
        <w:rFonts w:hint="default" w:ascii="Wingdings" w:hAnsi="Wingdings"/>
      </w:rPr>
    </w:lvl>
  </w:abstractNum>
  <w:abstractNum w:abstractNumId="62" w15:restartNumberingAfterBreak="0">
    <w:nsid w:val="71B172A0"/>
    <w:multiLevelType w:val="hybridMultilevel"/>
    <w:tmpl w:val="72F6B840"/>
    <w:lvl w:ilvl="0" w:tplc="084834DE">
      <w:start w:val="1"/>
      <w:numFmt w:val="bullet"/>
      <w:lvlText w:val=""/>
      <w:lvlJc w:val="left"/>
      <w:pPr>
        <w:ind w:left="720" w:hanging="360"/>
      </w:pPr>
      <w:rPr>
        <w:rFonts w:hint="default" w:ascii="Symbol" w:hAnsi="Symbol"/>
      </w:rPr>
    </w:lvl>
    <w:lvl w:ilvl="1" w:tplc="70D638BC">
      <w:start w:val="1"/>
      <w:numFmt w:val="bullet"/>
      <w:lvlText w:val="o"/>
      <w:lvlJc w:val="left"/>
      <w:pPr>
        <w:ind w:left="1440" w:hanging="360"/>
      </w:pPr>
      <w:rPr>
        <w:rFonts w:hint="default" w:ascii="Courier New" w:hAnsi="Courier New"/>
      </w:rPr>
    </w:lvl>
    <w:lvl w:ilvl="2" w:tplc="FB84A27E">
      <w:start w:val="1"/>
      <w:numFmt w:val="bullet"/>
      <w:lvlText w:val=""/>
      <w:lvlJc w:val="left"/>
      <w:pPr>
        <w:ind w:left="2160" w:hanging="360"/>
      </w:pPr>
      <w:rPr>
        <w:rFonts w:hint="default" w:ascii="Wingdings" w:hAnsi="Wingdings"/>
      </w:rPr>
    </w:lvl>
    <w:lvl w:ilvl="3" w:tplc="38D6F4A0">
      <w:start w:val="1"/>
      <w:numFmt w:val="bullet"/>
      <w:lvlText w:val=""/>
      <w:lvlJc w:val="left"/>
      <w:pPr>
        <w:ind w:left="2880" w:hanging="360"/>
      </w:pPr>
      <w:rPr>
        <w:rFonts w:hint="default" w:ascii="Symbol" w:hAnsi="Symbol"/>
      </w:rPr>
    </w:lvl>
    <w:lvl w:ilvl="4" w:tplc="335EEDD2">
      <w:start w:val="1"/>
      <w:numFmt w:val="bullet"/>
      <w:lvlText w:val="o"/>
      <w:lvlJc w:val="left"/>
      <w:pPr>
        <w:ind w:left="3600" w:hanging="360"/>
      </w:pPr>
      <w:rPr>
        <w:rFonts w:hint="default" w:ascii="Courier New" w:hAnsi="Courier New"/>
      </w:rPr>
    </w:lvl>
    <w:lvl w:ilvl="5" w:tplc="2E885B82">
      <w:start w:val="1"/>
      <w:numFmt w:val="bullet"/>
      <w:lvlText w:val=""/>
      <w:lvlJc w:val="left"/>
      <w:pPr>
        <w:ind w:left="4320" w:hanging="360"/>
      </w:pPr>
      <w:rPr>
        <w:rFonts w:hint="default" w:ascii="Wingdings" w:hAnsi="Wingdings"/>
      </w:rPr>
    </w:lvl>
    <w:lvl w:ilvl="6" w:tplc="269CA450">
      <w:start w:val="1"/>
      <w:numFmt w:val="bullet"/>
      <w:lvlText w:val=""/>
      <w:lvlJc w:val="left"/>
      <w:pPr>
        <w:ind w:left="5040" w:hanging="360"/>
      </w:pPr>
      <w:rPr>
        <w:rFonts w:hint="default" w:ascii="Symbol" w:hAnsi="Symbol"/>
      </w:rPr>
    </w:lvl>
    <w:lvl w:ilvl="7" w:tplc="40347090">
      <w:start w:val="1"/>
      <w:numFmt w:val="bullet"/>
      <w:lvlText w:val="o"/>
      <w:lvlJc w:val="left"/>
      <w:pPr>
        <w:ind w:left="5760" w:hanging="360"/>
      </w:pPr>
      <w:rPr>
        <w:rFonts w:hint="default" w:ascii="Courier New" w:hAnsi="Courier New"/>
      </w:rPr>
    </w:lvl>
    <w:lvl w:ilvl="8" w:tplc="A650D0EE">
      <w:start w:val="1"/>
      <w:numFmt w:val="bullet"/>
      <w:lvlText w:val=""/>
      <w:lvlJc w:val="left"/>
      <w:pPr>
        <w:ind w:left="6480" w:hanging="360"/>
      </w:pPr>
      <w:rPr>
        <w:rFonts w:hint="default" w:ascii="Wingdings" w:hAnsi="Wingdings"/>
      </w:rPr>
    </w:lvl>
  </w:abstractNum>
  <w:abstractNum w:abstractNumId="63" w15:restartNumberingAfterBreak="0">
    <w:nsid w:val="724E818F"/>
    <w:multiLevelType w:val="hybridMultilevel"/>
    <w:tmpl w:val="F7120FAC"/>
    <w:lvl w:ilvl="0" w:tplc="95AA3604">
      <w:start w:val="1"/>
      <w:numFmt w:val="bullet"/>
      <w:lvlText w:val=""/>
      <w:lvlJc w:val="left"/>
      <w:pPr>
        <w:ind w:left="720" w:hanging="360"/>
      </w:pPr>
      <w:rPr>
        <w:rFonts w:hint="default" w:ascii="Symbol" w:hAnsi="Symbol"/>
      </w:rPr>
    </w:lvl>
    <w:lvl w:ilvl="1" w:tplc="87566ECA">
      <w:start w:val="1"/>
      <w:numFmt w:val="bullet"/>
      <w:lvlText w:val=""/>
      <w:lvlJc w:val="left"/>
      <w:pPr>
        <w:ind w:left="1440" w:hanging="360"/>
      </w:pPr>
      <w:rPr>
        <w:rFonts w:hint="default" w:ascii="Symbol" w:hAnsi="Symbol"/>
      </w:rPr>
    </w:lvl>
    <w:lvl w:ilvl="2" w:tplc="DD28CEAA">
      <w:start w:val="1"/>
      <w:numFmt w:val="bullet"/>
      <w:lvlText w:val=""/>
      <w:lvlJc w:val="left"/>
      <w:pPr>
        <w:ind w:left="2160" w:hanging="360"/>
      </w:pPr>
      <w:rPr>
        <w:rFonts w:hint="default" w:ascii="Wingdings" w:hAnsi="Wingdings"/>
      </w:rPr>
    </w:lvl>
    <w:lvl w:ilvl="3" w:tplc="DBF8513A">
      <w:start w:val="1"/>
      <w:numFmt w:val="bullet"/>
      <w:lvlText w:val=""/>
      <w:lvlJc w:val="left"/>
      <w:pPr>
        <w:ind w:left="2880" w:hanging="360"/>
      </w:pPr>
      <w:rPr>
        <w:rFonts w:hint="default" w:ascii="Symbol" w:hAnsi="Symbol"/>
      </w:rPr>
    </w:lvl>
    <w:lvl w:ilvl="4" w:tplc="9FE6D036">
      <w:start w:val="1"/>
      <w:numFmt w:val="bullet"/>
      <w:lvlText w:val="o"/>
      <w:lvlJc w:val="left"/>
      <w:pPr>
        <w:ind w:left="3600" w:hanging="360"/>
      </w:pPr>
      <w:rPr>
        <w:rFonts w:hint="default" w:ascii="Courier New" w:hAnsi="Courier New"/>
      </w:rPr>
    </w:lvl>
    <w:lvl w:ilvl="5" w:tplc="48660264">
      <w:start w:val="1"/>
      <w:numFmt w:val="bullet"/>
      <w:lvlText w:val=""/>
      <w:lvlJc w:val="left"/>
      <w:pPr>
        <w:ind w:left="4320" w:hanging="360"/>
      </w:pPr>
      <w:rPr>
        <w:rFonts w:hint="default" w:ascii="Wingdings" w:hAnsi="Wingdings"/>
      </w:rPr>
    </w:lvl>
    <w:lvl w:ilvl="6" w:tplc="2D36C21E">
      <w:start w:val="1"/>
      <w:numFmt w:val="bullet"/>
      <w:lvlText w:val=""/>
      <w:lvlJc w:val="left"/>
      <w:pPr>
        <w:ind w:left="5040" w:hanging="360"/>
      </w:pPr>
      <w:rPr>
        <w:rFonts w:hint="default" w:ascii="Symbol" w:hAnsi="Symbol"/>
      </w:rPr>
    </w:lvl>
    <w:lvl w:ilvl="7" w:tplc="A5647448">
      <w:start w:val="1"/>
      <w:numFmt w:val="bullet"/>
      <w:lvlText w:val="o"/>
      <w:lvlJc w:val="left"/>
      <w:pPr>
        <w:ind w:left="5760" w:hanging="360"/>
      </w:pPr>
      <w:rPr>
        <w:rFonts w:hint="default" w:ascii="Courier New" w:hAnsi="Courier New"/>
      </w:rPr>
    </w:lvl>
    <w:lvl w:ilvl="8" w:tplc="541ACC80">
      <w:start w:val="1"/>
      <w:numFmt w:val="bullet"/>
      <w:lvlText w:val=""/>
      <w:lvlJc w:val="left"/>
      <w:pPr>
        <w:ind w:left="6480" w:hanging="360"/>
      </w:pPr>
      <w:rPr>
        <w:rFonts w:hint="default" w:ascii="Wingdings" w:hAnsi="Wingdings"/>
      </w:rPr>
    </w:lvl>
  </w:abstractNum>
  <w:abstractNum w:abstractNumId="64" w15:restartNumberingAfterBreak="0">
    <w:nsid w:val="73760062"/>
    <w:multiLevelType w:val="hybridMultilevel"/>
    <w:tmpl w:val="68EA7548"/>
    <w:lvl w:ilvl="0" w:tplc="C11A8DB0">
      <w:start w:val="1"/>
      <w:numFmt w:val="decimal"/>
      <w:lvlText w:val="%1."/>
      <w:lvlJc w:val="left"/>
      <w:pPr>
        <w:ind w:left="720" w:hanging="360"/>
      </w:pPr>
    </w:lvl>
    <w:lvl w:ilvl="1" w:tplc="1AE6338E">
      <w:start w:val="1"/>
      <w:numFmt w:val="lowerLetter"/>
      <w:lvlText w:val="%2."/>
      <w:lvlJc w:val="left"/>
      <w:pPr>
        <w:ind w:left="1440" w:hanging="360"/>
      </w:pPr>
    </w:lvl>
    <w:lvl w:ilvl="2" w:tplc="34B09A7C">
      <w:start w:val="1"/>
      <w:numFmt w:val="lowerRoman"/>
      <w:lvlText w:val="%3."/>
      <w:lvlJc w:val="right"/>
      <w:pPr>
        <w:ind w:left="2160" w:hanging="180"/>
      </w:pPr>
    </w:lvl>
    <w:lvl w:ilvl="3" w:tplc="094E58C8">
      <w:start w:val="1"/>
      <w:numFmt w:val="decimal"/>
      <w:lvlText w:val="%4."/>
      <w:lvlJc w:val="left"/>
      <w:pPr>
        <w:ind w:left="2880" w:hanging="360"/>
      </w:pPr>
    </w:lvl>
    <w:lvl w:ilvl="4" w:tplc="70D29974">
      <w:start w:val="1"/>
      <w:numFmt w:val="lowerLetter"/>
      <w:lvlText w:val="%5."/>
      <w:lvlJc w:val="left"/>
      <w:pPr>
        <w:ind w:left="3600" w:hanging="360"/>
      </w:pPr>
    </w:lvl>
    <w:lvl w:ilvl="5" w:tplc="77EE4E0C">
      <w:start w:val="1"/>
      <w:numFmt w:val="lowerRoman"/>
      <w:lvlText w:val="%6."/>
      <w:lvlJc w:val="right"/>
      <w:pPr>
        <w:ind w:left="4320" w:hanging="180"/>
      </w:pPr>
    </w:lvl>
    <w:lvl w:ilvl="6" w:tplc="98AA2438">
      <w:start w:val="1"/>
      <w:numFmt w:val="decimal"/>
      <w:lvlText w:val="%7."/>
      <w:lvlJc w:val="left"/>
      <w:pPr>
        <w:ind w:left="5040" w:hanging="360"/>
      </w:pPr>
    </w:lvl>
    <w:lvl w:ilvl="7" w:tplc="E058222A">
      <w:start w:val="1"/>
      <w:numFmt w:val="lowerLetter"/>
      <w:lvlText w:val="%8."/>
      <w:lvlJc w:val="left"/>
      <w:pPr>
        <w:ind w:left="5760" w:hanging="360"/>
      </w:pPr>
    </w:lvl>
    <w:lvl w:ilvl="8" w:tplc="26DACC9A">
      <w:start w:val="1"/>
      <w:numFmt w:val="lowerRoman"/>
      <w:lvlText w:val="%9."/>
      <w:lvlJc w:val="right"/>
      <w:pPr>
        <w:ind w:left="6480" w:hanging="180"/>
      </w:pPr>
    </w:lvl>
  </w:abstractNum>
  <w:abstractNum w:abstractNumId="65" w15:restartNumberingAfterBreak="0">
    <w:nsid w:val="756F3556"/>
    <w:multiLevelType w:val="hybridMultilevel"/>
    <w:tmpl w:val="9E3C02FC"/>
    <w:lvl w:ilvl="0" w:tplc="F904B2F8">
      <w:start w:val="1"/>
      <w:numFmt w:val="decimal"/>
      <w:lvlText w:val="%1."/>
      <w:lvlJc w:val="left"/>
      <w:pPr>
        <w:ind w:left="720" w:hanging="360"/>
      </w:pPr>
    </w:lvl>
    <w:lvl w:ilvl="1" w:tplc="74F2FF0E">
      <w:start w:val="1"/>
      <w:numFmt w:val="lowerLetter"/>
      <w:lvlText w:val="%2."/>
      <w:lvlJc w:val="left"/>
      <w:pPr>
        <w:ind w:left="1440" w:hanging="360"/>
      </w:pPr>
    </w:lvl>
    <w:lvl w:ilvl="2" w:tplc="4CB4E766">
      <w:start w:val="1"/>
      <w:numFmt w:val="lowerRoman"/>
      <w:lvlText w:val="%3."/>
      <w:lvlJc w:val="right"/>
      <w:pPr>
        <w:ind w:left="2160" w:hanging="180"/>
      </w:pPr>
    </w:lvl>
    <w:lvl w:ilvl="3" w:tplc="BED0D724">
      <w:start w:val="1"/>
      <w:numFmt w:val="decimal"/>
      <w:lvlText w:val="%4."/>
      <w:lvlJc w:val="left"/>
      <w:pPr>
        <w:ind w:left="2880" w:hanging="360"/>
      </w:pPr>
    </w:lvl>
    <w:lvl w:ilvl="4" w:tplc="F7089176">
      <w:start w:val="1"/>
      <w:numFmt w:val="lowerLetter"/>
      <w:lvlText w:val="%5."/>
      <w:lvlJc w:val="left"/>
      <w:pPr>
        <w:ind w:left="3600" w:hanging="360"/>
      </w:pPr>
    </w:lvl>
    <w:lvl w:ilvl="5" w:tplc="CE808BB0">
      <w:start w:val="1"/>
      <w:numFmt w:val="lowerRoman"/>
      <w:lvlText w:val="%6."/>
      <w:lvlJc w:val="right"/>
      <w:pPr>
        <w:ind w:left="4320" w:hanging="180"/>
      </w:pPr>
    </w:lvl>
    <w:lvl w:ilvl="6" w:tplc="7700DEB4">
      <w:start w:val="1"/>
      <w:numFmt w:val="decimal"/>
      <w:lvlText w:val="%7."/>
      <w:lvlJc w:val="left"/>
      <w:pPr>
        <w:ind w:left="5040" w:hanging="360"/>
      </w:pPr>
    </w:lvl>
    <w:lvl w:ilvl="7" w:tplc="2D1A9D1A">
      <w:start w:val="1"/>
      <w:numFmt w:val="lowerLetter"/>
      <w:lvlText w:val="%8."/>
      <w:lvlJc w:val="left"/>
      <w:pPr>
        <w:ind w:left="5760" w:hanging="360"/>
      </w:pPr>
    </w:lvl>
    <w:lvl w:ilvl="8" w:tplc="8F204716">
      <w:start w:val="1"/>
      <w:numFmt w:val="lowerRoman"/>
      <w:lvlText w:val="%9."/>
      <w:lvlJc w:val="right"/>
      <w:pPr>
        <w:ind w:left="6480" w:hanging="180"/>
      </w:pPr>
    </w:lvl>
  </w:abstractNum>
  <w:abstractNum w:abstractNumId="66" w15:restartNumberingAfterBreak="0">
    <w:nsid w:val="779E2D81"/>
    <w:multiLevelType w:val="hybridMultilevel"/>
    <w:tmpl w:val="6D3AAF68"/>
    <w:lvl w:ilvl="0" w:tplc="DD489FA0">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7" w15:restartNumberingAfterBreak="0">
    <w:nsid w:val="77A190B2"/>
    <w:multiLevelType w:val="hybridMultilevel"/>
    <w:tmpl w:val="52FCDE48"/>
    <w:lvl w:ilvl="0" w:tplc="FF72700A">
      <w:start w:val="1"/>
      <w:numFmt w:val="decimal"/>
      <w:lvlText w:val="%1."/>
      <w:lvlJc w:val="left"/>
      <w:pPr>
        <w:ind w:left="720" w:hanging="360"/>
      </w:pPr>
    </w:lvl>
    <w:lvl w:ilvl="1" w:tplc="CE3A2F2E">
      <w:start w:val="4"/>
      <w:numFmt w:val="lowerLetter"/>
      <w:lvlText w:val="%2."/>
      <w:lvlJc w:val="left"/>
      <w:pPr>
        <w:ind w:left="1440" w:hanging="360"/>
      </w:pPr>
    </w:lvl>
    <w:lvl w:ilvl="2" w:tplc="6FD84B82">
      <w:start w:val="1"/>
      <w:numFmt w:val="lowerRoman"/>
      <w:lvlText w:val="%3."/>
      <w:lvlJc w:val="right"/>
      <w:pPr>
        <w:ind w:left="2160" w:hanging="180"/>
      </w:pPr>
    </w:lvl>
    <w:lvl w:ilvl="3" w:tplc="3D38DC74">
      <w:start w:val="1"/>
      <w:numFmt w:val="decimal"/>
      <w:lvlText w:val="%4."/>
      <w:lvlJc w:val="left"/>
      <w:pPr>
        <w:ind w:left="2880" w:hanging="360"/>
      </w:pPr>
    </w:lvl>
    <w:lvl w:ilvl="4" w:tplc="E84C5A9C">
      <w:start w:val="1"/>
      <w:numFmt w:val="lowerLetter"/>
      <w:lvlText w:val="%5."/>
      <w:lvlJc w:val="left"/>
      <w:pPr>
        <w:ind w:left="3600" w:hanging="360"/>
      </w:pPr>
    </w:lvl>
    <w:lvl w:ilvl="5" w:tplc="AE243550">
      <w:start w:val="1"/>
      <w:numFmt w:val="lowerRoman"/>
      <w:lvlText w:val="%6."/>
      <w:lvlJc w:val="right"/>
      <w:pPr>
        <w:ind w:left="4320" w:hanging="180"/>
      </w:pPr>
    </w:lvl>
    <w:lvl w:ilvl="6" w:tplc="B3263AC6">
      <w:start w:val="1"/>
      <w:numFmt w:val="decimal"/>
      <w:lvlText w:val="%7."/>
      <w:lvlJc w:val="left"/>
      <w:pPr>
        <w:ind w:left="5040" w:hanging="360"/>
      </w:pPr>
    </w:lvl>
    <w:lvl w:ilvl="7" w:tplc="3B86DF4C">
      <w:start w:val="1"/>
      <w:numFmt w:val="lowerLetter"/>
      <w:lvlText w:val="%8."/>
      <w:lvlJc w:val="left"/>
      <w:pPr>
        <w:ind w:left="5760" w:hanging="360"/>
      </w:pPr>
    </w:lvl>
    <w:lvl w:ilvl="8" w:tplc="E47E439A">
      <w:start w:val="1"/>
      <w:numFmt w:val="lowerRoman"/>
      <w:lvlText w:val="%9."/>
      <w:lvlJc w:val="right"/>
      <w:pPr>
        <w:ind w:left="6480" w:hanging="180"/>
      </w:pPr>
    </w:lvl>
  </w:abstractNum>
  <w:abstractNum w:abstractNumId="68" w15:restartNumberingAfterBreak="0">
    <w:nsid w:val="7BC19810"/>
    <w:multiLevelType w:val="hybridMultilevel"/>
    <w:tmpl w:val="3AAE84B0"/>
    <w:lvl w:ilvl="0" w:tplc="BBEA78D2">
      <w:start w:val="1"/>
      <w:numFmt w:val="bullet"/>
      <w:lvlText w:val=""/>
      <w:lvlJc w:val="left"/>
      <w:pPr>
        <w:ind w:left="720" w:hanging="360"/>
      </w:pPr>
      <w:rPr>
        <w:rFonts w:hint="default" w:ascii="Wingdings 3" w:hAnsi="Wingdings 3"/>
      </w:rPr>
    </w:lvl>
    <w:lvl w:ilvl="1" w:tplc="A4FA9DD2">
      <w:start w:val="1"/>
      <w:numFmt w:val="bullet"/>
      <w:lvlText w:val=""/>
      <w:lvlJc w:val="left"/>
      <w:pPr>
        <w:ind w:left="1368" w:hanging="288"/>
      </w:pPr>
      <w:rPr>
        <w:rFonts w:hint="default" w:ascii="Wingdings" w:hAnsi="Wingdings"/>
      </w:rPr>
    </w:lvl>
    <w:lvl w:ilvl="2" w:tplc="2C3443F0">
      <w:start w:val="1"/>
      <w:numFmt w:val="bullet"/>
      <w:lvlText w:val=""/>
      <w:lvlJc w:val="left"/>
      <w:pPr>
        <w:ind w:left="2160" w:hanging="360"/>
      </w:pPr>
      <w:rPr>
        <w:rFonts w:hint="default" w:ascii="Wingdings" w:hAnsi="Wingdings"/>
      </w:rPr>
    </w:lvl>
    <w:lvl w:ilvl="3" w:tplc="9C108666">
      <w:start w:val="1"/>
      <w:numFmt w:val="bullet"/>
      <w:lvlText w:val=""/>
      <w:lvlJc w:val="left"/>
      <w:pPr>
        <w:ind w:left="2880" w:hanging="360"/>
      </w:pPr>
      <w:rPr>
        <w:rFonts w:hint="default" w:ascii="Symbol" w:hAnsi="Symbol"/>
      </w:rPr>
    </w:lvl>
    <w:lvl w:ilvl="4" w:tplc="83B8CBBA">
      <w:start w:val="1"/>
      <w:numFmt w:val="bullet"/>
      <w:lvlText w:val="o"/>
      <w:lvlJc w:val="left"/>
      <w:pPr>
        <w:ind w:left="3600" w:hanging="360"/>
      </w:pPr>
      <w:rPr>
        <w:rFonts w:hint="default" w:ascii="Courier New" w:hAnsi="Courier New"/>
      </w:rPr>
    </w:lvl>
    <w:lvl w:ilvl="5" w:tplc="241495B4">
      <w:start w:val="1"/>
      <w:numFmt w:val="bullet"/>
      <w:lvlText w:val=""/>
      <w:lvlJc w:val="left"/>
      <w:pPr>
        <w:ind w:left="4320" w:hanging="360"/>
      </w:pPr>
      <w:rPr>
        <w:rFonts w:hint="default" w:ascii="Wingdings" w:hAnsi="Wingdings"/>
      </w:rPr>
    </w:lvl>
    <w:lvl w:ilvl="6" w:tplc="C3E23D0A">
      <w:start w:val="1"/>
      <w:numFmt w:val="bullet"/>
      <w:lvlText w:val=""/>
      <w:lvlJc w:val="left"/>
      <w:pPr>
        <w:ind w:left="5040" w:hanging="360"/>
      </w:pPr>
      <w:rPr>
        <w:rFonts w:hint="default" w:ascii="Symbol" w:hAnsi="Symbol"/>
      </w:rPr>
    </w:lvl>
    <w:lvl w:ilvl="7" w:tplc="3A7E3CE2">
      <w:start w:val="1"/>
      <w:numFmt w:val="bullet"/>
      <w:lvlText w:val="o"/>
      <w:lvlJc w:val="left"/>
      <w:pPr>
        <w:ind w:left="5760" w:hanging="360"/>
      </w:pPr>
      <w:rPr>
        <w:rFonts w:hint="default" w:ascii="Courier New" w:hAnsi="Courier New"/>
      </w:rPr>
    </w:lvl>
    <w:lvl w:ilvl="8" w:tplc="06321504">
      <w:start w:val="1"/>
      <w:numFmt w:val="bullet"/>
      <w:lvlText w:val=""/>
      <w:lvlJc w:val="left"/>
      <w:pPr>
        <w:ind w:left="6480" w:hanging="360"/>
      </w:pPr>
      <w:rPr>
        <w:rFonts w:hint="default" w:ascii="Wingdings" w:hAnsi="Wingdings"/>
      </w:rPr>
    </w:lvl>
  </w:abstractNum>
  <w:abstractNum w:abstractNumId="69" w15:restartNumberingAfterBreak="0">
    <w:nsid w:val="7BC19BDA"/>
    <w:multiLevelType w:val="hybridMultilevel"/>
    <w:tmpl w:val="675A8136"/>
    <w:lvl w:ilvl="0" w:tplc="99D035D2">
      <w:start w:val="1"/>
      <w:numFmt w:val="decimal"/>
      <w:lvlText w:val="%1."/>
      <w:lvlJc w:val="left"/>
      <w:pPr>
        <w:ind w:left="720" w:hanging="360"/>
      </w:pPr>
    </w:lvl>
    <w:lvl w:ilvl="1" w:tplc="48AAF730">
      <w:start w:val="1"/>
      <w:numFmt w:val="lowerLetter"/>
      <w:lvlText w:val="%2."/>
      <w:lvlJc w:val="left"/>
      <w:pPr>
        <w:ind w:left="1440" w:hanging="360"/>
      </w:pPr>
    </w:lvl>
    <w:lvl w:ilvl="2" w:tplc="88EC2772">
      <w:start w:val="1"/>
      <w:numFmt w:val="lowerRoman"/>
      <w:lvlText w:val="%3."/>
      <w:lvlJc w:val="right"/>
      <w:pPr>
        <w:ind w:left="2160" w:hanging="180"/>
      </w:pPr>
    </w:lvl>
    <w:lvl w:ilvl="3" w:tplc="A3AED400">
      <w:start w:val="1"/>
      <w:numFmt w:val="decimal"/>
      <w:lvlText w:val="%4."/>
      <w:lvlJc w:val="left"/>
      <w:pPr>
        <w:ind w:left="2880" w:hanging="360"/>
      </w:pPr>
    </w:lvl>
    <w:lvl w:ilvl="4" w:tplc="A3AED6B0">
      <w:start w:val="1"/>
      <w:numFmt w:val="lowerLetter"/>
      <w:lvlText w:val="%5."/>
      <w:lvlJc w:val="left"/>
      <w:pPr>
        <w:ind w:left="3600" w:hanging="360"/>
      </w:pPr>
    </w:lvl>
    <w:lvl w:ilvl="5" w:tplc="9C76D46E">
      <w:start w:val="1"/>
      <w:numFmt w:val="lowerRoman"/>
      <w:lvlText w:val="%6."/>
      <w:lvlJc w:val="right"/>
      <w:pPr>
        <w:ind w:left="4320" w:hanging="180"/>
      </w:pPr>
    </w:lvl>
    <w:lvl w:ilvl="6" w:tplc="1584C51A">
      <w:start w:val="1"/>
      <w:numFmt w:val="decimal"/>
      <w:lvlText w:val="%7."/>
      <w:lvlJc w:val="left"/>
      <w:pPr>
        <w:ind w:left="5040" w:hanging="360"/>
      </w:pPr>
    </w:lvl>
    <w:lvl w:ilvl="7" w:tplc="0664998C">
      <w:start w:val="1"/>
      <w:numFmt w:val="lowerLetter"/>
      <w:lvlText w:val="%8."/>
      <w:lvlJc w:val="left"/>
      <w:pPr>
        <w:ind w:left="5760" w:hanging="360"/>
      </w:pPr>
    </w:lvl>
    <w:lvl w:ilvl="8" w:tplc="00062080">
      <w:start w:val="1"/>
      <w:numFmt w:val="lowerRoman"/>
      <w:lvlText w:val="%9."/>
      <w:lvlJc w:val="right"/>
      <w:pPr>
        <w:ind w:left="6480" w:hanging="180"/>
      </w:pPr>
    </w:lvl>
  </w:abstractNum>
  <w:abstractNum w:abstractNumId="70" w15:restartNumberingAfterBreak="0">
    <w:nsid w:val="7C53A7C1"/>
    <w:multiLevelType w:val="hybridMultilevel"/>
    <w:tmpl w:val="C48A7FFE"/>
    <w:lvl w:ilvl="0" w:tplc="D914597A">
      <w:start w:val="1"/>
      <w:numFmt w:val="decimal"/>
      <w:lvlText w:val="%1."/>
      <w:lvlJc w:val="left"/>
      <w:pPr>
        <w:ind w:left="720" w:hanging="360"/>
      </w:pPr>
    </w:lvl>
    <w:lvl w:ilvl="1" w:tplc="FDC6597E">
      <w:start w:val="1"/>
      <w:numFmt w:val="lowerLetter"/>
      <w:lvlText w:val="%2."/>
      <w:lvlJc w:val="left"/>
      <w:pPr>
        <w:ind w:left="1440" w:hanging="360"/>
      </w:pPr>
    </w:lvl>
    <w:lvl w:ilvl="2" w:tplc="CFA448C8">
      <w:start w:val="1"/>
      <w:numFmt w:val="lowerRoman"/>
      <w:lvlText w:val="%3."/>
      <w:lvlJc w:val="right"/>
      <w:pPr>
        <w:ind w:left="2160" w:hanging="180"/>
      </w:pPr>
    </w:lvl>
    <w:lvl w:ilvl="3" w:tplc="995A86A8">
      <w:start w:val="1"/>
      <w:numFmt w:val="decimal"/>
      <w:lvlText w:val="%4."/>
      <w:lvlJc w:val="left"/>
      <w:pPr>
        <w:ind w:left="2880" w:hanging="360"/>
      </w:pPr>
    </w:lvl>
    <w:lvl w:ilvl="4" w:tplc="3C74967C">
      <w:start w:val="1"/>
      <w:numFmt w:val="lowerLetter"/>
      <w:lvlText w:val="%5."/>
      <w:lvlJc w:val="left"/>
      <w:pPr>
        <w:ind w:left="3600" w:hanging="360"/>
      </w:pPr>
    </w:lvl>
    <w:lvl w:ilvl="5" w:tplc="AFD40530">
      <w:start w:val="1"/>
      <w:numFmt w:val="lowerRoman"/>
      <w:lvlText w:val="%6."/>
      <w:lvlJc w:val="right"/>
      <w:pPr>
        <w:ind w:left="4320" w:hanging="180"/>
      </w:pPr>
    </w:lvl>
    <w:lvl w:ilvl="6" w:tplc="595C961A">
      <w:start w:val="1"/>
      <w:numFmt w:val="decimal"/>
      <w:lvlText w:val="%7."/>
      <w:lvlJc w:val="left"/>
      <w:pPr>
        <w:ind w:left="5040" w:hanging="360"/>
      </w:pPr>
    </w:lvl>
    <w:lvl w:ilvl="7" w:tplc="F800AA04">
      <w:start w:val="1"/>
      <w:numFmt w:val="lowerLetter"/>
      <w:lvlText w:val="%8."/>
      <w:lvlJc w:val="left"/>
      <w:pPr>
        <w:ind w:left="5760" w:hanging="360"/>
      </w:pPr>
    </w:lvl>
    <w:lvl w:ilvl="8" w:tplc="0F1E7128">
      <w:start w:val="1"/>
      <w:numFmt w:val="lowerRoman"/>
      <w:lvlText w:val="%9."/>
      <w:lvlJc w:val="right"/>
      <w:pPr>
        <w:ind w:left="6480" w:hanging="180"/>
      </w:pPr>
    </w:lvl>
  </w:abstractNum>
  <w:abstractNum w:abstractNumId="71" w15:restartNumberingAfterBreak="0">
    <w:nsid w:val="7F8F0D1E"/>
    <w:multiLevelType w:val="hybridMultilevel"/>
    <w:tmpl w:val="3486888C"/>
    <w:lvl w:ilvl="0" w:tplc="C41022EC">
      <w:start w:val="1"/>
      <w:numFmt w:val="decimal"/>
      <w:lvlText w:val="%1."/>
      <w:lvlJc w:val="left"/>
      <w:pPr>
        <w:ind w:left="1800" w:hanging="360"/>
      </w:pPr>
    </w:lvl>
    <w:lvl w:ilvl="1" w:tplc="21F4F2EE">
      <w:start w:val="1"/>
      <w:numFmt w:val="lowerLetter"/>
      <w:lvlText w:val="%2."/>
      <w:lvlJc w:val="left"/>
      <w:pPr>
        <w:ind w:left="2520" w:hanging="360"/>
      </w:pPr>
    </w:lvl>
    <w:lvl w:ilvl="2" w:tplc="38C4269E">
      <w:start w:val="1"/>
      <w:numFmt w:val="lowerRoman"/>
      <w:lvlText w:val="%3."/>
      <w:lvlJc w:val="right"/>
      <w:pPr>
        <w:ind w:left="3240" w:hanging="180"/>
      </w:pPr>
    </w:lvl>
    <w:lvl w:ilvl="3" w:tplc="BF9A2B2A">
      <w:start w:val="1"/>
      <w:numFmt w:val="decimal"/>
      <w:lvlText w:val="%4."/>
      <w:lvlJc w:val="left"/>
      <w:pPr>
        <w:ind w:left="3960" w:hanging="360"/>
      </w:pPr>
    </w:lvl>
    <w:lvl w:ilvl="4" w:tplc="31F26B70">
      <w:start w:val="1"/>
      <w:numFmt w:val="lowerLetter"/>
      <w:lvlText w:val="%5."/>
      <w:lvlJc w:val="left"/>
      <w:pPr>
        <w:ind w:left="4680" w:hanging="360"/>
      </w:pPr>
    </w:lvl>
    <w:lvl w:ilvl="5" w:tplc="3A147CCE">
      <w:start w:val="1"/>
      <w:numFmt w:val="lowerRoman"/>
      <w:lvlText w:val="%6."/>
      <w:lvlJc w:val="right"/>
      <w:pPr>
        <w:ind w:left="5400" w:hanging="180"/>
      </w:pPr>
    </w:lvl>
    <w:lvl w:ilvl="6" w:tplc="4F32C840">
      <w:start w:val="1"/>
      <w:numFmt w:val="decimal"/>
      <w:lvlText w:val="%7."/>
      <w:lvlJc w:val="left"/>
      <w:pPr>
        <w:ind w:left="6120" w:hanging="360"/>
      </w:pPr>
    </w:lvl>
    <w:lvl w:ilvl="7" w:tplc="BD4A7B5E">
      <w:start w:val="1"/>
      <w:numFmt w:val="lowerLetter"/>
      <w:lvlText w:val="%8."/>
      <w:lvlJc w:val="left"/>
      <w:pPr>
        <w:ind w:left="6840" w:hanging="360"/>
      </w:pPr>
    </w:lvl>
    <w:lvl w:ilvl="8" w:tplc="2354C076">
      <w:start w:val="1"/>
      <w:numFmt w:val="lowerRoman"/>
      <w:lvlText w:val="%9."/>
      <w:lvlJc w:val="right"/>
      <w:pPr>
        <w:ind w:left="7560" w:hanging="180"/>
      </w:pPr>
    </w:lvl>
  </w:abstractNum>
  <w:num w:numId="97">
    <w:abstractNumId w:val="89"/>
  </w:num>
  <w:num w:numId="96">
    <w:abstractNumId w:val="88"/>
  </w:num>
  <w:num w:numId="95">
    <w:abstractNumId w:val="87"/>
  </w:num>
  <w:num w:numId="94">
    <w:abstractNumId w:val="86"/>
  </w:num>
  <w:num w:numId="93">
    <w:abstractNumId w:val="85"/>
  </w:num>
  <w:num w:numId="92">
    <w:abstractNumId w:val="84"/>
  </w:num>
  <w:num w:numId="91">
    <w:abstractNumId w:val="83"/>
  </w:num>
  <w:num w:numId="90">
    <w:abstractNumId w:val="82"/>
  </w:num>
  <w:num w:numId="89">
    <w:abstractNumId w:val="81"/>
  </w:num>
  <w:num w:numId="88">
    <w:abstractNumId w:val="80"/>
  </w:num>
  <w:num w:numId="87">
    <w:abstractNumId w:val="79"/>
  </w:num>
  <w:num w:numId="86">
    <w:abstractNumId w:val="78"/>
  </w:num>
  <w:num w:numId="85">
    <w:abstractNumId w:val="77"/>
  </w:num>
  <w:num w:numId="84">
    <w:abstractNumId w:val="76"/>
  </w:num>
  <w:num w:numId="83">
    <w:abstractNumId w:val="75"/>
  </w:num>
  <w:num w:numId="82">
    <w:abstractNumId w:val="74"/>
  </w:num>
  <w:num w:numId="81">
    <w:abstractNumId w:val="73"/>
  </w:num>
  <w:num w:numId="80">
    <w:abstractNumId w:val="72"/>
  </w:num>
  <w:num w:numId="1" w16cid:durableId="715466453">
    <w:abstractNumId w:val="51"/>
  </w:num>
  <w:num w:numId="2" w16cid:durableId="1385829869">
    <w:abstractNumId w:val="69"/>
  </w:num>
  <w:num w:numId="3" w16cid:durableId="1546529846">
    <w:abstractNumId w:val="24"/>
  </w:num>
  <w:num w:numId="4" w16cid:durableId="1096636201">
    <w:abstractNumId w:val="17"/>
  </w:num>
  <w:num w:numId="5" w16cid:durableId="1565917267">
    <w:abstractNumId w:val="34"/>
  </w:num>
  <w:num w:numId="6" w16cid:durableId="1069963264">
    <w:abstractNumId w:val="4"/>
  </w:num>
  <w:num w:numId="7" w16cid:durableId="1400715391">
    <w:abstractNumId w:val="20"/>
  </w:num>
  <w:num w:numId="8" w16cid:durableId="1300265341">
    <w:abstractNumId w:val="50"/>
  </w:num>
  <w:num w:numId="9" w16cid:durableId="1347293875">
    <w:abstractNumId w:val="52"/>
  </w:num>
  <w:num w:numId="10" w16cid:durableId="1679456326">
    <w:abstractNumId w:val="26"/>
  </w:num>
  <w:num w:numId="11" w16cid:durableId="2020962225">
    <w:abstractNumId w:val="1"/>
  </w:num>
  <w:num w:numId="12" w16cid:durableId="1066420962">
    <w:abstractNumId w:val="61"/>
  </w:num>
  <w:num w:numId="13" w16cid:durableId="687755487">
    <w:abstractNumId w:val="57"/>
  </w:num>
  <w:num w:numId="14" w16cid:durableId="1649480571">
    <w:abstractNumId w:val="68"/>
  </w:num>
  <w:num w:numId="15" w16cid:durableId="1925338653">
    <w:abstractNumId w:val="60"/>
  </w:num>
  <w:num w:numId="16" w16cid:durableId="864443679">
    <w:abstractNumId w:val="47"/>
  </w:num>
  <w:num w:numId="17" w16cid:durableId="1370255789">
    <w:abstractNumId w:val="12"/>
  </w:num>
  <w:num w:numId="18" w16cid:durableId="958297616">
    <w:abstractNumId w:val="10"/>
  </w:num>
  <w:num w:numId="19" w16cid:durableId="1029143650">
    <w:abstractNumId w:val="59"/>
  </w:num>
  <w:num w:numId="20" w16cid:durableId="1421829939">
    <w:abstractNumId w:val="67"/>
  </w:num>
  <w:num w:numId="21" w16cid:durableId="1255016593">
    <w:abstractNumId w:val="35"/>
  </w:num>
  <w:num w:numId="22" w16cid:durableId="2104181410">
    <w:abstractNumId w:val="36"/>
  </w:num>
  <w:num w:numId="23" w16cid:durableId="548960352">
    <w:abstractNumId w:val="70"/>
  </w:num>
  <w:num w:numId="24" w16cid:durableId="1391074120">
    <w:abstractNumId w:val="49"/>
  </w:num>
  <w:num w:numId="25" w16cid:durableId="140118588">
    <w:abstractNumId w:val="11"/>
  </w:num>
  <w:num w:numId="26" w16cid:durableId="254482205">
    <w:abstractNumId w:val="65"/>
  </w:num>
  <w:num w:numId="27" w16cid:durableId="1370884496">
    <w:abstractNumId w:val="16"/>
  </w:num>
  <w:num w:numId="28" w16cid:durableId="181631574">
    <w:abstractNumId w:val="45"/>
  </w:num>
  <w:num w:numId="29" w16cid:durableId="425881013">
    <w:abstractNumId w:val="39"/>
  </w:num>
  <w:num w:numId="30" w16cid:durableId="2145658905">
    <w:abstractNumId w:val="8"/>
  </w:num>
  <w:num w:numId="31" w16cid:durableId="1738092705">
    <w:abstractNumId w:val="3"/>
  </w:num>
  <w:num w:numId="32" w16cid:durableId="1746489018">
    <w:abstractNumId w:val="21"/>
  </w:num>
  <w:num w:numId="33" w16cid:durableId="534197751">
    <w:abstractNumId w:val="29"/>
  </w:num>
  <w:num w:numId="34" w16cid:durableId="1491943666">
    <w:abstractNumId w:val="23"/>
  </w:num>
  <w:num w:numId="35" w16cid:durableId="515267378">
    <w:abstractNumId w:val="62"/>
  </w:num>
  <w:num w:numId="36" w16cid:durableId="908228648">
    <w:abstractNumId w:val="41"/>
  </w:num>
  <w:num w:numId="37" w16cid:durableId="82730667">
    <w:abstractNumId w:val="28"/>
  </w:num>
  <w:num w:numId="38" w16cid:durableId="2097363120">
    <w:abstractNumId w:val="55"/>
  </w:num>
  <w:num w:numId="39" w16cid:durableId="248736309">
    <w:abstractNumId w:val="25"/>
  </w:num>
  <w:num w:numId="40" w16cid:durableId="2134515024">
    <w:abstractNumId w:val="33"/>
  </w:num>
  <w:num w:numId="41" w16cid:durableId="537592439">
    <w:abstractNumId w:val="40"/>
  </w:num>
  <w:num w:numId="42" w16cid:durableId="417677735">
    <w:abstractNumId w:val="5"/>
  </w:num>
  <w:num w:numId="43" w16cid:durableId="2123526711">
    <w:abstractNumId w:val="38"/>
  </w:num>
  <w:num w:numId="44" w16cid:durableId="1099523548">
    <w:abstractNumId w:val="58"/>
  </w:num>
  <w:num w:numId="45" w16cid:durableId="1736002265">
    <w:abstractNumId w:val="2"/>
  </w:num>
  <w:num w:numId="46" w16cid:durableId="482045206">
    <w:abstractNumId w:val="63"/>
  </w:num>
  <w:num w:numId="47" w16cid:durableId="645400583">
    <w:abstractNumId w:val="15"/>
  </w:num>
  <w:num w:numId="48" w16cid:durableId="1213541398">
    <w:abstractNumId w:val="27"/>
  </w:num>
  <w:num w:numId="49" w16cid:durableId="512837773">
    <w:abstractNumId w:val="14"/>
  </w:num>
  <w:num w:numId="50" w16cid:durableId="1279335311">
    <w:abstractNumId w:val="30"/>
  </w:num>
  <w:num w:numId="51" w16cid:durableId="561910549">
    <w:abstractNumId w:val="64"/>
  </w:num>
  <w:num w:numId="52" w16cid:durableId="1476022044">
    <w:abstractNumId w:val="48"/>
  </w:num>
  <w:num w:numId="53" w16cid:durableId="882866781">
    <w:abstractNumId w:val="31"/>
  </w:num>
  <w:num w:numId="54" w16cid:durableId="1690259569">
    <w:abstractNumId w:val="9"/>
  </w:num>
  <w:num w:numId="55" w16cid:durableId="2048212874">
    <w:abstractNumId w:val="19"/>
  </w:num>
  <w:num w:numId="56" w16cid:durableId="935331855">
    <w:abstractNumId w:val="0"/>
  </w:num>
  <w:num w:numId="57" w16cid:durableId="1585258237">
    <w:abstractNumId w:val="71"/>
  </w:num>
  <w:num w:numId="58" w16cid:durableId="665136452">
    <w:abstractNumId w:val="56"/>
  </w:num>
  <w:num w:numId="59" w16cid:durableId="2091463496">
    <w:abstractNumId w:val="42"/>
  </w:num>
  <w:num w:numId="60" w16cid:durableId="151914744">
    <w:abstractNumId w:val="18"/>
  </w:num>
  <w:num w:numId="61" w16cid:durableId="1850949751">
    <w:abstractNumId w:val="44"/>
  </w:num>
  <w:num w:numId="62" w16cid:durableId="315383635">
    <w:abstractNumId w:val="46"/>
  </w:num>
  <w:num w:numId="63" w16cid:durableId="1911884528">
    <w:abstractNumId w:val="43"/>
  </w:num>
  <w:num w:numId="64" w16cid:durableId="598568784">
    <w:abstractNumId w:val="37"/>
  </w:num>
  <w:num w:numId="65" w16cid:durableId="725495616">
    <w:abstractNumId w:val="32"/>
  </w:num>
  <w:num w:numId="66" w16cid:durableId="1071661551">
    <w:abstractNumId w:val="66"/>
  </w:num>
  <w:num w:numId="67" w16cid:durableId="386144729">
    <w:abstractNumId w:val="53"/>
  </w:num>
  <w:num w:numId="68" w16cid:durableId="126508158">
    <w:abstractNumId w:val="37"/>
  </w:num>
  <w:num w:numId="69" w16cid:durableId="2000688777">
    <w:abstractNumId w:val="37"/>
  </w:num>
  <w:num w:numId="70" w16cid:durableId="796068812">
    <w:abstractNumId w:val="37"/>
  </w:num>
  <w:num w:numId="71" w16cid:durableId="2095202828">
    <w:abstractNumId w:val="37"/>
  </w:num>
  <w:num w:numId="72" w16cid:durableId="1356685843">
    <w:abstractNumId w:val="37"/>
  </w:num>
  <w:num w:numId="73" w16cid:durableId="1501310265">
    <w:abstractNumId w:val="37"/>
  </w:num>
  <w:num w:numId="74" w16cid:durableId="584192048">
    <w:abstractNumId w:val="37"/>
  </w:num>
  <w:num w:numId="75" w16cid:durableId="708073621">
    <w:abstractNumId w:val="54"/>
  </w:num>
  <w:num w:numId="76" w16cid:durableId="349650245">
    <w:abstractNumId w:val="6"/>
  </w:num>
  <w:num w:numId="77" w16cid:durableId="1121724471">
    <w:abstractNumId w:val="7"/>
  </w:num>
  <w:num w:numId="78" w16cid:durableId="2037000782">
    <w:abstractNumId w:val="22"/>
  </w:num>
  <w:num w:numId="79" w16cid:durableId="645354193">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 Kress">
    <w15:presenceInfo w15:providerId="AD" w15:userId="S::ekress@midiowaplanning.org::b3549268-2bde-49b2-a9b3-a2bffd371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lang="en-US" w:vendorID="64" w:dllVersion="0" w:nlCheck="1" w:checkStyle="0" w:appName="MSWord"/>
  <w:proofState w:spelling="clean" w:grammar="dirty"/>
  <w:trackRevisions w:val="false"/>
  <w:doNotTrackMove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4634"/>
    <w:rsid w:val="00010686"/>
    <w:rsid w:val="00011E27"/>
    <w:rsid w:val="00013422"/>
    <w:rsid w:val="00013F48"/>
    <w:rsid w:val="00021A48"/>
    <w:rsid w:val="000231D2"/>
    <w:rsid w:val="000240A8"/>
    <w:rsid w:val="00024932"/>
    <w:rsid w:val="00037FFE"/>
    <w:rsid w:val="00041B5B"/>
    <w:rsid w:val="000486CD"/>
    <w:rsid w:val="00052B7D"/>
    <w:rsid w:val="00053C70"/>
    <w:rsid w:val="000550DB"/>
    <w:rsid w:val="0006041E"/>
    <w:rsid w:val="000678B6"/>
    <w:rsid w:val="00074B36"/>
    <w:rsid w:val="00075E3E"/>
    <w:rsid w:val="0007BFB4"/>
    <w:rsid w:val="00082B38"/>
    <w:rsid w:val="00083426"/>
    <w:rsid w:val="00083580"/>
    <w:rsid w:val="00085B01"/>
    <w:rsid w:val="00085D0E"/>
    <w:rsid w:val="00087A41"/>
    <w:rsid w:val="00090F6C"/>
    <w:rsid w:val="000914BD"/>
    <w:rsid w:val="00093CDF"/>
    <w:rsid w:val="00095484"/>
    <w:rsid w:val="000A0AD1"/>
    <w:rsid w:val="000A31AA"/>
    <w:rsid w:val="000A31D9"/>
    <w:rsid w:val="000A643C"/>
    <w:rsid w:val="000A732A"/>
    <w:rsid w:val="000A7CB5"/>
    <w:rsid w:val="000B4A3C"/>
    <w:rsid w:val="000B703D"/>
    <w:rsid w:val="000B708B"/>
    <w:rsid w:val="000B732B"/>
    <w:rsid w:val="000C3A76"/>
    <w:rsid w:val="000C3AC4"/>
    <w:rsid w:val="000D2171"/>
    <w:rsid w:val="000D3771"/>
    <w:rsid w:val="000D4455"/>
    <w:rsid w:val="000D50BE"/>
    <w:rsid w:val="000D617B"/>
    <w:rsid w:val="000D7907"/>
    <w:rsid w:val="000E08DD"/>
    <w:rsid w:val="000E0910"/>
    <w:rsid w:val="000E3E19"/>
    <w:rsid w:val="000E6FE3"/>
    <w:rsid w:val="000F067F"/>
    <w:rsid w:val="000F1900"/>
    <w:rsid w:val="000F2B96"/>
    <w:rsid w:val="000F46F1"/>
    <w:rsid w:val="000F5B02"/>
    <w:rsid w:val="00101C52"/>
    <w:rsid w:val="001025DC"/>
    <w:rsid w:val="00104FED"/>
    <w:rsid w:val="00105224"/>
    <w:rsid w:val="0010538C"/>
    <w:rsid w:val="00107303"/>
    <w:rsid w:val="00115613"/>
    <w:rsid w:val="001255DC"/>
    <w:rsid w:val="00125990"/>
    <w:rsid w:val="00126C88"/>
    <w:rsid w:val="0012798F"/>
    <w:rsid w:val="00134F93"/>
    <w:rsid w:val="00140EFA"/>
    <w:rsid w:val="00141DB3"/>
    <w:rsid w:val="00144C21"/>
    <w:rsid w:val="0014692B"/>
    <w:rsid w:val="0015061C"/>
    <w:rsid w:val="0015173D"/>
    <w:rsid w:val="0015410D"/>
    <w:rsid w:val="0015647A"/>
    <w:rsid w:val="0016091E"/>
    <w:rsid w:val="00160D33"/>
    <w:rsid w:val="0016238C"/>
    <w:rsid w:val="00164C9B"/>
    <w:rsid w:val="001657D3"/>
    <w:rsid w:val="0016706B"/>
    <w:rsid w:val="00170CCA"/>
    <w:rsid w:val="0017224D"/>
    <w:rsid w:val="001766C9"/>
    <w:rsid w:val="001775C3"/>
    <w:rsid w:val="0018201B"/>
    <w:rsid w:val="00184802"/>
    <w:rsid w:val="00185515"/>
    <w:rsid w:val="001871A5"/>
    <w:rsid w:val="00194069"/>
    <w:rsid w:val="001A58CB"/>
    <w:rsid w:val="001A5C14"/>
    <w:rsid w:val="001A5C18"/>
    <w:rsid w:val="001A6B49"/>
    <w:rsid w:val="001B0F74"/>
    <w:rsid w:val="001C0507"/>
    <w:rsid w:val="001C4D7E"/>
    <w:rsid w:val="001C5D20"/>
    <w:rsid w:val="001C6CBD"/>
    <w:rsid w:val="001D16DB"/>
    <w:rsid w:val="001D1D1E"/>
    <w:rsid w:val="001D787A"/>
    <w:rsid w:val="001E073D"/>
    <w:rsid w:val="001E16F3"/>
    <w:rsid w:val="001E352A"/>
    <w:rsid w:val="001E3E70"/>
    <w:rsid w:val="001E4860"/>
    <w:rsid w:val="001E78A5"/>
    <w:rsid w:val="001F15BA"/>
    <w:rsid w:val="001F4779"/>
    <w:rsid w:val="001F568D"/>
    <w:rsid w:val="001F782A"/>
    <w:rsid w:val="001F7DD5"/>
    <w:rsid w:val="00202B4E"/>
    <w:rsid w:val="00202F0E"/>
    <w:rsid w:val="00203CBD"/>
    <w:rsid w:val="002103DD"/>
    <w:rsid w:val="002114D5"/>
    <w:rsid w:val="00212E73"/>
    <w:rsid w:val="002131AA"/>
    <w:rsid w:val="002174D6"/>
    <w:rsid w:val="00217B38"/>
    <w:rsid w:val="00224B59"/>
    <w:rsid w:val="00226173"/>
    <w:rsid w:val="00230BDE"/>
    <w:rsid w:val="00234023"/>
    <w:rsid w:val="0023543C"/>
    <w:rsid w:val="00236D01"/>
    <w:rsid w:val="0024007A"/>
    <w:rsid w:val="00241A3B"/>
    <w:rsid w:val="00244315"/>
    <w:rsid w:val="00252710"/>
    <w:rsid w:val="002559BF"/>
    <w:rsid w:val="00256DCF"/>
    <w:rsid w:val="002602CD"/>
    <w:rsid w:val="00263019"/>
    <w:rsid w:val="00272479"/>
    <w:rsid w:val="00274CFF"/>
    <w:rsid w:val="002773E8"/>
    <w:rsid w:val="00277543"/>
    <w:rsid w:val="00277C0A"/>
    <w:rsid w:val="00290931"/>
    <w:rsid w:val="00293FEA"/>
    <w:rsid w:val="00295E3C"/>
    <w:rsid w:val="0029617E"/>
    <w:rsid w:val="0029721D"/>
    <w:rsid w:val="002A10D4"/>
    <w:rsid w:val="002A2009"/>
    <w:rsid w:val="002A57E2"/>
    <w:rsid w:val="002A6AB0"/>
    <w:rsid w:val="002B29B1"/>
    <w:rsid w:val="002B5854"/>
    <w:rsid w:val="002B7695"/>
    <w:rsid w:val="002C1C44"/>
    <w:rsid w:val="002C729F"/>
    <w:rsid w:val="002D0109"/>
    <w:rsid w:val="002D0A48"/>
    <w:rsid w:val="002D2098"/>
    <w:rsid w:val="002E2CF5"/>
    <w:rsid w:val="002E3D75"/>
    <w:rsid w:val="002E574E"/>
    <w:rsid w:val="002E740B"/>
    <w:rsid w:val="002F0036"/>
    <w:rsid w:val="002F5971"/>
    <w:rsid w:val="00300759"/>
    <w:rsid w:val="00303AF3"/>
    <w:rsid w:val="00304247"/>
    <w:rsid w:val="00305947"/>
    <w:rsid w:val="003071A0"/>
    <w:rsid w:val="0030744A"/>
    <w:rsid w:val="0030F2BC"/>
    <w:rsid w:val="00310435"/>
    <w:rsid w:val="00311969"/>
    <w:rsid w:val="00313B72"/>
    <w:rsid w:val="003223C8"/>
    <w:rsid w:val="00323F1E"/>
    <w:rsid w:val="0033558A"/>
    <w:rsid w:val="00335935"/>
    <w:rsid w:val="003417B3"/>
    <w:rsid w:val="00341A58"/>
    <w:rsid w:val="0034204A"/>
    <w:rsid w:val="003445A6"/>
    <w:rsid w:val="00344724"/>
    <w:rsid w:val="00344976"/>
    <w:rsid w:val="003473F7"/>
    <w:rsid w:val="003516B4"/>
    <w:rsid w:val="00351B84"/>
    <w:rsid w:val="003536E3"/>
    <w:rsid w:val="0035385A"/>
    <w:rsid w:val="00363213"/>
    <w:rsid w:val="003638FF"/>
    <w:rsid w:val="00363CA2"/>
    <w:rsid w:val="00363F44"/>
    <w:rsid w:val="00370328"/>
    <w:rsid w:val="0037108A"/>
    <w:rsid w:val="0037430A"/>
    <w:rsid w:val="00381A8F"/>
    <w:rsid w:val="003838C8"/>
    <w:rsid w:val="0038426F"/>
    <w:rsid w:val="00385B01"/>
    <w:rsid w:val="00393F4C"/>
    <w:rsid w:val="00394389"/>
    <w:rsid w:val="003946AF"/>
    <w:rsid w:val="00395914"/>
    <w:rsid w:val="003A3C2C"/>
    <w:rsid w:val="003A7F36"/>
    <w:rsid w:val="003B0063"/>
    <w:rsid w:val="003B011D"/>
    <w:rsid w:val="003B0188"/>
    <w:rsid w:val="003B62DB"/>
    <w:rsid w:val="003B7B0E"/>
    <w:rsid w:val="003C1600"/>
    <w:rsid w:val="003C1775"/>
    <w:rsid w:val="003C625A"/>
    <w:rsid w:val="003C7B24"/>
    <w:rsid w:val="003D60F6"/>
    <w:rsid w:val="003E5A06"/>
    <w:rsid w:val="003F1965"/>
    <w:rsid w:val="003F2C88"/>
    <w:rsid w:val="003F40A5"/>
    <w:rsid w:val="003F5227"/>
    <w:rsid w:val="003F57DF"/>
    <w:rsid w:val="00407699"/>
    <w:rsid w:val="0041183D"/>
    <w:rsid w:val="004133B1"/>
    <w:rsid w:val="00413EB6"/>
    <w:rsid w:val="0041480E"/>
    <w:rsid w:val="00420FB0"/>
    <w:rsid w:val="0042154C"/>
    <w:rsid w:val="004230DD"/>
    <w:rsid w:val="0042399D"/>
    <w:rsid w:val="0042459C"/>
    <w:rsid w:val="004247D4"/>
    <w:rsid w:val="00424D19"/>
    <w:rsid w:val="00424E3A"/>
    <w:rsid w:val="00427868"/>
    <w:rsid w:val="0043306E"/>
    <w:rsid w:val="00434B03"/>
    <w:rsid w:val="00436A11"/>
    <w:rsid w:val="004404EF"/>
    <w:rsid w:val="00440F43"/>
    <w:rsid w:val="00441D93"/>
    <w:rsid w:val="00457013"/>
    <w:rsid w:val="004571D0"/>
    <w:rsid w:val="00461506"/>
    <w:rsid w:val="004634F6"/>
    <w:rsid w:val="004651E1"/>
    <w:rsid w:val="00466DB8"/>
    <w:rsid w:val="0047021B"/>
    <w:rsid w:val="00470C69"/>
    <w:rsid w:val="004720CF"/>
    <w:rsid w:val="00472650"/>
    <w:rsid w:val="00472B27"/>
    <w:rsid w:val="00474668"/>
    <w:rsid w:val="00476830"/>
    <w:rsid w:val="00476867"/>
    <w:rsid w:val="00481729"/>
    <w:rsid w:val="004841E0"/>
    <w:rsid w:val="00484F69"/>
    <w:rsid w:val="004855A1"/>
    <w:rsid w:val="00494BC6"/>
    <w:rsid w:val="00496DE7"/>
    <w:rsid w:val="004A2B62"/>
    <w:rsid w:val="004B2DA5"/>
    <w:rsid w:val="004B2EC3"/>
    <w:rsid w:val="004B6751"/>
    <w:rsid w:val="004B7C98"/>
    <w:rsid w:val="004C1221"/>
    <w:rsid w:val="004C369B"/>
    <w:rsid w:val="004C3A9A"/>
    <w:rsid w:val="004C6900"/>
    <w:rsid w:val="004D7731"/>
    <w:rsid w:val="004E042C"/>
    <w:rsid w:val="004E5E26"/>
    <w:rsid w:val="004F15B2"/>
    <w:rsid w:val="004F3E17"/>
    <w:rsid w:val="004F503B"/>
    <w:rsid w:val="005006D8"/>
    <w:rsid w:val="00502E67"/>
    <w:rsid w:val="005039AE"/>
    <w:rsid w:val="00503BB1"/>
    <w:rsid w:val="00506594"/>
    <w:rsid w:val="005073BE"/>
    <w:rsid w:val="00515B55"/>
    <w:rsid w:val="00517776"/>
    <w:rsid w:val="005179FB"/>
    <w:rsid w:val="00521264"/>
    <w:rsid w:val="00533D44"/>
    <w:rsid w:val="0053581C"/>
    <w:rsid w:val="005366C4"/>
    <w:rsid w:val="0053B22B"/>
    <w:rsid w:val="005405DD"/>
    <w:rsid w:val="005411AB"/>
    <w:rsid w:val="00542124"/>
    <w:rsid w:val="005428D8"/>
    <w:rsid w:val="00544053"/>
    <w:rsid w:val="00546A98"/>
    <w:rsid w:val="00550E61"/>
    <w:rsid w:val="00551F1D"/>
    <w:rsid w:val="005555EA"/>
    <w:rsid w:val="00555D46"/>
    <w:rsid w:val="00555E3C"/>
    <w:rsid w:val="00560764"/>
    <w:rsid w:val="00561B5C"/>
    <w:rsid w:val="00562931"/>
    <w:rsid w:val="005652CC"/>
    <w:rsid w:val="00567918"/>
    <w:rsid w:val="00575C75"/>
    <w:rsid w:val="00576248"/>
    <w:rsid w:val="00576452"/>
    <w:rsid w:val="00581385"/>
    <w:rsid w:val="00581CD7"/>
    <w:rsid w:val="0058790F"/>
    <w:rsid w:val="00593DA4"/>
    <w:rsid w:val="00593E88"/>
    <w:rsid w:val="00595F7E"/>
    <w:rsid w:val="00596F80"/>
    <w:rsid w:val="005A00C0"/>
    <w:rsid w:val="005A1AD3"/>
    <w:rsid w:val="005B063B"/>
    <w:rsid w:val="005B3D11"/>
    <w:rsid w:val="005B3F2C"/>
    <w:rsid w:val="005B50DF"/>
    <w:rsid w:val="005B6F7F"/>
    <w:rsid w:val="005C45D9"/>
    <w:rsid w:val="005C4DAF"/>
    <w:rsid w:val="005C5F16"/>
    <w:rsid w:val="005C665D"/>
    <w:rsid w:val="005C6C3D"/>
    <w:rsid w:val="005C7058"/>
    <w:rsid w:val="005C77F0"/>
    <w:rsid w:val="005C8F9E"/>
    <w:rsid w:val="005D5C43"/>
    <w:rsid w:val="005D60AF"/>
    <w:rsid w:val="005E0867"/>
    <w:rsid w:val="005F2AC3"/>
    <w:rsid w:val="005F7CCF"/>
    <w:rsid w:val="00601A0F"/>
    <w:rsid w:val="0060344B"/>
    <w:rsid w:val="00604E87"/>
    <w:rsid w:val="00606978"/>
    <w:rsid w:val="006106DD"/>
    <w:rsid w:val="006134DF"/>
    <w:rsid w:val="006149B1"/>
    <w:rsid w:val="00614A94"/>
    <w:rsid w:val="00617900"/>
    <w:rsid w:val="006221DD"/>
    <w:rsid w:val="00623338"/>
    <w:rsid w:val="006243C9"/>
    <w:rsid w:val="00626D5F"/>
    <w:rsid w:val="006275FE"/>
    <w:rsid w:val="0062DA13"/>
    <w:rsid w:val="00630F92"/>
    <w:rsid w:val="006322A7"/>
    <w:rsid w:val="00634A56"/>
    <w:rsid w:val="00635DA3"/>
    <w:rsid w:val="00635DED"/>
    <w:rsid w:val="00639263"/>
    <w:rsid w:val="00646145"/>
    <w:rsid w:val="00646919"/>
    <w:rsid w:val="00647DA3"/>
    <w:rsid w:val="00651BEC"/>
    <w:rsid w:val="00656166"/>
    <w:rsid w:val="00656F1E"/>
    <w:rsid w:val="00660EA5"/>
    <w:rsid w:val="006654CC"/>
    <w:rsid w:val="00667D05"/>
    <w:rsid w:val="00670F0A"/>
    <w:rsid w:val="00671A12"/>
    <w:rsid w:val="0068164C"/>
    <w:rsid w:val="006816BE"/>
    <w:rsid w:val="006832CF"/>
    <w:rsid w:val="00686A90"/>
    <w:rsid w:val="00691D1C"/>
    <w:rsid w:val="00691D83"/>
    <w:rsid w:val="00693E8E"/>
    <w:rsid w:val="00695327"/>
    <w:rsid w:val="00696F4B"/>
    <w:rsid w:val="006A18BB"/>
    <w:rsid w:val="006A2E1D"/>
    <w:rsid w:val="006A7985"/>
    <w:rsid w:val="006B06A1"/>
    <w:rsid w:val="006B1812"/>
    <w:rsid w:val="006B232B"/>
    <w:rsid w:val="006B2ADA"/>
    <w:rsid w:val="006B5472"/>
    <w:rsid w:val="006C4B31"/>
    <w:rsid w:val="006D1476"/>
    <w:rsid w:val="006D1791"/>
    <w:rsid w:val="006D32CA"/>
    <w:rsid w:val="006D4838"/>
    <w:rsid w:val="006D75D9"/>
    <w:rsid w:val="006E068E"/>
    <w:rsid w:val="006E43B6"/>
    <w:rsid w:val="006E5F03"/>
    <w:rsid w:val="006E68DC"/>
    <w:rsid w:val="006EA501"/>
    <w:rsid w:val="006F293C"/>
    <w:rsid w:val="00706E0D"/>
    <w:rsid w:val="007170DA"/>
    <w:rsid w:val="00722E8F"/>
    <w:rsid w:val="00722F48"/>
    <w:rsid w:val="00724037"/>
    <w:rsid w:val="00726CE0"/>
    <w:rsid w:val="00726E69"/>
    <w:rsid w:val="00726F92"/>
    <w:rsid w:val="00727CCE"/>
    <w:rsid w:val="00727F31"/>
    <w:rsid w:val="00735F03"/>
    <w:rsid w:val="0074212B"/>
    <w:rsid w:val="00743AE2"/>
    <w:rsid w:val="00745E6F"/>
    <w:rsid w:val="00746633"/>
    <w:rsid w:val="00755809"/>
    <w:rsid w:val="00762895"/>
    <w:rsid w:val="00762F01"/>
    <w:rsid w:val="0077000E"/>
    <w:rsid w:val="00770F94"/>
    <w:rsid w:val="00781429"/>
    <w:rsid w:val="007815E3"/>
    <w:rsid w:val="00783A16"/>
    <w:rsid w:val="00783EC1"/>
    <w:rsid w:val="00785D46"/>
    <w:rsid w:val="007860C5"/>
    <w:rsid w:val="0078692D"/>
    <w:rsid w:val="0078C381"/>
    <w:rsid w:val="00794B5F"/>
    <w:rsid w:val="00795F97"/>
    <w:rsid w:val="00797E46"/>
    <w:rsid w:val="007A0DAE"/>
    <w:rsid w:val="007A133E"/>
    <w:rsid w:val="007A44D1"/>
    <w:rsid w:val="007A5B0C"/>
    <w:rsid w:val="007A5C9F"/>
    <w:rsid w:val="007A9BAA"/>
    <w:rsid w:val="007B1BA2"/>
    <w:rsid w:val="007B1C16"/>
    <w:rsid w:val="007B2A4D"/>
    <w:rsid w:val="007B4C5C"/>
    <w:rsid w:val="007B4CD6"/>
    <w:rsid w:val="007C36DB"/>
    <w:rsid w:val="007C7AAF"/>
    <w:rsid w:val="007D06C9"/>
    <w:rsid w:val="007D0CAA"/>
    <w:rsid w:val="007D0E58"/>
    <w:rsid w:val="007D6830"/>
    <w:rsid w:val="007E54AD"/>
    <w:rsid w:val="007E660F"/>
    <w:rsid w:val="007E6F1C"/>
    <w:rsid w:val="007E7B39"/>
    <w:rsid w:val="007F6A8A"/>
    <w:rsid w:val="007F6BCB"/>
    <w:rsid w:val="007F719E"/>
    <w:rsid w:val="007F7D11"/>
    <w:rsid w:val="007FFCB0"/>
    <w:rsid w:val="00802E6B"/>
    <w:rsid w:val="00803147"/>
    <w:rsid w:val="008077E8"/>
    <w:rsid w:val="008110D0"/>
    <w:rsid w:val="00811651"/>
    <w:rsid w:val="00813FA0"/>
    <w:rsid w:val="008168CE"/>
    <w:rsid w:val="00816C18"/>
    <w:rsid w:val="00820EF8"/>
    <w:rsid w:val="00821313"/>
    <w:rsid w:val="008220FF"/>
    <w:rsid w:val="00827E1F"/>
    <w:rsid w:val="00828365"/>
    <w:rsid w:val="0083160E"/>
    <w:rsid w:val="00833CAE"/>
    <w:rsid w:val="00840DB7"/>
    <w:rsid w:val="00847563"/>
    <w:rsid w:val="00853404"/>
    <w:rsid w:val="00855AB3"/>
    <w:rsid w:val="00860BCD"/>
    <w:rsid w:val="0086178D"/>
    <w:rsid w:val="008637F0"/>
    <w:rsid w:val="00863824"/>
    <w:rsid w:val="00865FD8"/>
    <w:rsid w:val="0087338A"/>
    <w:rsid w:val="0087521C"/>
    <w:rsid w:val="008939B6"/>
    <w:rsid w:val="008A2D1F"/>
    <w:rsid w:val="008A34B1"/>
    <w:rsid w:val="008A59D6"/>
    <w:rsid w:val="008A6F97"/>
    <w:rsid w:val="008A73C9"/>
    <w:rsid w:val="008B15BC"/>
    <w:rsid w:val="008B281C"/>
    <w:rsid w:val="008B2F41"/>
    <w:rsid w:val="008B5185"/>
    <w:rsid w:val="008C1601"/>
    <w:rsid w:val="008C57C5"/>
    <w:rsid w:val="008C660C"/>
    <w:rsid w:val="008D420A"/>
    <w:rsid w:val="008D7C96"/>
    <w:rsid w:val="008E035B"/>
    <w:rsid w:val="008E1F0F"/>
    <w:rsid w:val="008E3949"/>
    <w:rsid w:val="008E483A"/>
    <w:rsid w:val="008F3EC3"/>
    <w:rsid w:val="008F4FA5"/>
    <w:rsid w:val="008F64ED"/>
    <w:rsid w:val="009021F1"/>
    <w:rsid w:val="00902DE7"/>
    <w:rsid w:val="009077A8"/>
    <w:rsid w:val="00907F93"/>
    <w:rsid w:val="0091026B"/>
    <w:rsid w:val="00911699"/>
    <w:rsid w:val="00913E0F"/>
    <w:rsid w:val="0091493C"/>
    <w:rsid w:val="00914C0B"/>
    <w:rsid w:val="009200F5"/>
    <w:rsid w:val="00924C7F"/>
    <w:rsid w:val="0093027D"/>
    <w:rsid w:val="00934A5E"/>
    <w:rsid w:val="00937CB8"/>
    <w:rsid w:val="00937DB0"/>
    <w:rsid w:val="0094024C"/>
    <w:rsid w:val="0094030B"/>
    <w:rsid w:val="00940962"/>
    <w:rsid w:val="009429F6"/>
    <w:rsid w:val="00942E9D"/>
    <w:rsid w:val="009430F4"/>
    <w:rsid w:val="00943A3D"/>
    <w:rsid w:val="009440B6"/>
    <w:rsid w:val="00947146"/>
    <w:rsid w:val="009509B5"/>
    <w:rsid w:val="00954776"/>
    <w:rsid w:val="0095503A"/>
    <w:rsid w:val="00955D0E"/>
    <w:rsid w:val="0096138A"/>
    <w:rsid w:val="00961CF8"/>
    <w:rsid w:val="00966005"/>
    <w:rsid w:val="00970099"/>
    <w:rsid w:val="009775EE"/>
    <w:rsid w:val="009813FD"/>
    <w:rsid w:val="00982A60"/>
    <w:rsid w:val="00982AF0"/>
    <w:rsid w:val="0098317A"/>
    <w:rsid w:val="00983B4C"/>
    <w:rsid w:val="00984912"/>
    <w:rsid w:val="009861C8"/>
    <w:rsid w:val="00986956"/>
    <w:rsid w:val="009931FA"/>
    <w:rsid w:val="00993A57"/>
    <w:rsid w:val="009970EC"/>
    <w:rsid w:val="00997B6F"/>
    <w:rsid w:val="009A1559"/>
    <w:rsid w:val="009A27AE"/>
    <w:rsid w:val="009A5CDB"/>
    <w:rsid w:val="009B1A08"/>
    <w:rsid w:val="009B6DAC"/>
    <w:rsid w:val="009C49FB"/>
    <w:rsid w:val="009D2FFD"/>
    <w:rsid w:val="009D52C8"/>
    <w:rsid w:val="009D5423"/>
    <w:rsid w:val="009D6BF5"/>
    <w:rsid w:val="009E3502"/>
    <w:rsid w:val="009E6A43"/>
    <w:rsid w:val="009F0277"/>
    <w:rsid w:val="009F0A65"/>
    <w:rsid w:val="009F1454"/>
    <w:rsid w:val="009F26F6"/>
    <w:rsid w:val="00A00995"/>
    <w:rsid w:val="00A11025"/>
    <w:rsid w:val="00A12423"/>
    <w:rsid w:val="00A12B83"/>
    <w:rsid w:val="00A15BE9"/>
    <w:rsid w:val="00A24E79"/>
    <w:rsid w:val="00A26260"/>
    <w:rsid w:val="00A27066"/>
    <w:rsid w:val="00A31552"/>
    <w:rsid w:val="00A356FC"/>
    <w:rsid w:val="00A40AF8"/>
    <w:rsid w:val="00A422DA"/>
    <w:rsid w:val="00A433AA"/>
    <w:rsid w:val="00A44485"/>
    <w:rsid w:val="00A51193"/>
    <w:rsid w:val="00A5316F"/>
    <w:rsid w:val="00A73EAF"/>
    <w:rsid w:val="00A74079"/>
    <w:rsid w:val="00A752AA"/>
    <w:rsid w:val="00A811DD"/>
    <w:rsid w:val="00A9048F"/>
    <w:rsid w:val="00A93137"/>
    <w:rsid w:val="00A94C20"/>
    <w:rsid w:val="00AA234A"/>
    <w:rsid w:val="00AA30C7"/>
    <w:rsid w:val="00AA3A00"/>
    <w:rsid w:val="00AB05E4"/>
    <w:rsid w:val="00AB284C"/>
    <w:rsid w:val="00AB41A6"/>
    <w:rsid w:val="00ABAAF0"/>
    <w:rsid w:val="00AC4174"/>
    <w:rsid w:val="00AC74EA"/>
    <w:rsid w:val="00AC7CD0"/>
    <w:rsid w:val="00AD0249"/>
    <w:rsid w:val="00AD1337"/>
    <w:rsid w:val="00AD43F7"/>
    <w:rsid w:val="00AD592A"/>
    <w:rsid w:val="00AD6FB9"/>
    <w:rsid w:val="00AD7605"/>
    <w:rsid w:val="00AE05AF"/>
    <w:rsid w:val="00AECF74"/>
    <w:rsid w:val="00AF0997"/>
    <w:rsid w:val="00AF0B16"/>
    <w:rsid w:val="00AF2682"/>
    <w:rsid w:val="00AF28FA"/>
    <w:rsid w:val="00AF29B6"/>
    <w:rsid w:val="00B13E5F"/>
    <w:rsid w:val="00B14F00"/>
    <w:rsid w:val="00B168E0"/>
    <w:rsid w:val="00B2084A"/>
    <w:rsid w:val="00B20E02"/>
    <w:rsid w:val="00B2386F"/>
    <w:rsid w:val="00B239B6"/>
    <w:rsid w:val="00B239F1"/>
    <w:rsid w:val="00B2784D"/>
    <w:rsid w:val="00B3216E"/>
    <w:rsid w:val="00B32D94"/>
    <w:rsid w:val="00B35380"/>
    <w:rsid w:val="00B35BA2"/>
    <w:rsid w:val="00B36000"/>
    <w:rsid w:val="00B40528"/>
    <w:rsid w:val="00B41A5A"/>
    <w:rsid w:val="00B4372B"/>
    <w:rsid w:val="00B451A6"/>
    <w:rsid w:val="00B47EA2"/>
    <w:rsid w:val="00B55A60"/>
    <w:rsid w:val="00B57E93"/>
    <w:rsid w:val="00B67243"/>
    <w:rsid w:val="00B7066B"/>
    <w:rsid w:val="00B70BF7"/>
    <w:rsid w:val="00B7294E"/>
    <w:rsid w:val="00B74076"/>
    <w:rsid w:val="00B756ED"/>
    <w:rsid w:val="00B76041"/>
    <w:rsid w:val="00B812B6"/>
    <w:rsid w:val="00B818E0"/>
    <w:rsid w:val="00B827A0"/>
    <w:rsid w:val="00B84B8C"/>
    <w:rsid w:val="00B930EA"/>
    <w:rsid w:val="00B94F70"/>
    <w:rsid w:val="00B968C5"/>
    <w:rsid w:val="00B9C778"/>
    <w:rsid w:val="00BB0A48"/>
    <w:rsid w:val="00BB27E5"/>
    <w:rsid w:val="00BD1CFC"/>
    <w:rsid w:val="00BE0554"/>
    <w:rsid w:val="00BE08C7"/>
    <w:rsid w:val="00BE4D97"/>
    <w:rsid w:val="00BE7DFE"/>
    <w:rsid w:val="00BF0323"/>
    <w:rsid w:val="00BF0A25"/>
    <w:rsid w:val="00BF4047"/>
    <w:rsid w:val="00C06B6B"/>
    <w:rsid w:val="00C108D5"/>
    <w:rsid w:val="00C165C4"/>
    <w:rsid w:val="00C20F8D"/>
    <w:rsid w:val="00C23088"/>
    <w:rsid w:val="00C24CD7"/>
    <w:rsid w:val="00C24F90"/>
    <w:rsid w:val="00C25CDC"/>
    <w:rsid w:val="00C30345"/>
    <w:rsid w:val="00C331B0"/>
    <w:rsid w:val="00C368F2"/>
    <w:rsid w:val="00C3713F"/>
    <w:rsid w:val="00C42341"/>
    <w:rsid w:val="00C42587"/>
    <w:rsid w:val="00C42735"/>
    <w:rsid w:val="00C45525"/>
    <w:rsid w:val="00C46098"/>
    <w:rsid w:val="00C52576"/>
    <w:rsid w:val="00C529BB"/>
    <w:rsid w:val="00C5412A"/>
    <w:rsid w:val="00C65FEF"/>
    <w:rsid w:val="00C66F8A"/>
    <w:rsid w:val="00C74957"/>
    <w:rsid w:val="00C75830"/>
    <w:rsid w:val="00C75F9E"/>
    <w:rsid w:val="00C81C8E"/>
    <w:rsid w:val="00C82208"/>
    <w:rsid w:val="00C954F6"/>
    <w:rsid w:val="00C96663"/>
    <w:rsid w:val="00C9DC7B"/>
    <w:rsid w:val="00CA1937"/>
    <w:rsid w:val="00CA29FC"/>
    <w:rsid w:val="00CA4C63"/>
    <w:rsid w:val="00CA6B8A"/>
    <w:rsid w:val="00CA722B"/>
    <w:rsid w:val="00CB37AC"/>
    <w:rsid w:val="00CD0044"/>
    <w:rsid w:val="00CD0CF9"/>
    <w:rsid w:val="00CD2425"/>
    <w:rsid w:val="00CD6BE9"/>
    <w:rsid w:val="00CE0A19"/>
    <w:rsid w:val="00CE2A4F"/>
    <w:rsid w:val="00CE4D86"/>
    <w:rsid w:val="00CE5BF8"/>
    <w:rsid w:val="00CE7D81"/>
    <w:rsid w:val="00CF0D76"/>
    <w:rsid w:val="00CF1D10"/>
    <w:rsid w:val="00CF5D0C"/>
    <w:rsid w:val="00CF7B05"/>
    <w:rsid w:val="00D00D01"/>
    <w:rsid w:val="00D00ED4"/>
    <w:rsid w:val="00D036BB"/>
    <w:rsid w:val="00D13EDA"/>
    <w:rsid w:val="00D1503F"/>
    <w:rsid w:val="00D21CDB"/>
    <w:rsid w:val="00D2503C"/>
    <w:rsid w:val="00D27C09"/>
    <w:rsid w:val="00D32506"/>
    <w:rsid w:val="00D325EE"/>
    <w:rsid w:val="00D336A0"/>
    <w:rsid w:val="00D372DE"/>
    <w:rsid w:val="00D403F2"/>
    <w:rsid w:val="00D40809"/>
    <w:rsid w:val="00D414CE"/>
    <w:rsid w:val="00D52C2F"/>
    <w:rsid w:val="00D54100"/>
    <w:rsid w:val="00D56331"/>
    <w:rsid w:val="00D565F4"/>
    <w:rsid w:val="00D5703F"/>
    <w:rsid w:val="00D57119"/>
    <w:rsid w:val="00D61F09"/>
    <w:rsid w:val="00D634A8"/>
    <w:rsid w:val="00D6564C"/>
    <w:rsid w:val="00D65BBE"/>
    <w:rsid w:val="00D704B2"/>
    <w:rsid w:val="00D70A64"/>
    <w:rsid w:val="00D72500"/>
    <w:rsid w:val="00D7361F"/>
    <w:rsid w:val="00D73C81"/>
    <w:rsid w:val="00D75E4C"/>
    <w:rsid w:val="00D77F4A"/>
    <w:rsid w:val="00D8093F"/>
    <w:rsid w:val="00D834D1"/>
    <w:rsid w:val="00D83B8C"/>
    <w:rsid w:val="00D84059"/>
    <w:rsid w:val="00D84E82"/>
    <w:rsid w:val="00D854C2"/>
    <w:rsid w:val="00D9696F"/>
    <w:rsid w:val="00DA34DE"/>
    <w:rsid w:val="00DA5CE8"/>
    <w:rsid w:val="00DA7A5D"/>
    <w:rsid w:val="00DB582B"/>
    <w:rsid w:val="00DC0C89"/>
    <w:rsid w:val="00DC16CF"/>
    <w:rsid w:val="00DC271A"/>
    <w:rsid w:val="00DC2C5D"/>
    <w:rsid w:val="00DC5600"/>
    <w:rsid w:val="00DD0184"/>
    <w:rsid w:val="00DD666A"/>
    <w:rsid w:val="00DD682E"/>
    <w:rsid w:val="00DE28FC"/>
    <w:rsid w:val="00DE6869"/>
    <w:rsid w:val="00DF003F"/>
    <w:rsid w:val="00DF1BF8"/>
    <w:rsid w:val="00E00B5B"/>
    <w:rsid w:val="00E04AF7"/>
    <w:rsid w:val="00E1045B"/>
    <w:rsid w:val="00E1456F"/>
    <w:rsid w:val="00E172ED"/>
    <w:rsid w:val="00E21DF7"/>
    <w:rsid w:val="00E226C6"/>
    <w:rsid w:val="00E25E95"/>
    <w:rsid w:val="00E32121"/>
    <w:rsid w:val="00E3288E"/>
    <w:rsid w:val="00E32F2C"/>
    <w:rsid w:val="00E352A5"/>
    <w:rsid w:val="00E417E1"/>
    <w:rsid w:val="00E44CF6"/>
    <w:rsid w:val="00E45938"/>
    <w:rsid w:val="00E46D23"/>
    <w:rsid w:val="00E46F5F"/>
    <w:rsid w:val="00E66B96"/>
    <w:rsid w:val="00E71B88"/>
    <w:rsid w:val="00E74A03"/>
    <w:rsid w:val="00E75185"/>
    <w:rsid w:val="00E76844"/>
    <w:rsid w:val="00E84139"/>
    <w:rsid w:val="00E84E4F"/>
    <w:rsid w:val="00E87979"/>
    <w:rsid w:val="00E93944"/>
    <w:rsid w:val="00E9577C"/>
    <w:rsid w:val="00E9761D"/>
    <w:rsid w:val="00EA3900"/>
    <w:rsid w:val="00EA6920"/>
    <w:rsid w:val="00EB18B9"/>
    <w:rsid w:val="00EB1C23"/>
    <w:rsid w:val="00EC0D4A"/>
    <w:rsid w:val="00EC5EA6"/>
    <w:rsid w:val="00EC6576"/>
    <w:rsid w:val="00ED01F4"/>
    <w:rsid w:val="00ED168D"/>
    <w:rsid w:val="00ED1B04"/>
    <w:rsid w:val="00ED2298"/>
    <w:rsid w:val="00ED37E2"/>
    <w:rsid w:val="00ED5330"/>
    <w:rsid w:val="00EE0F59"/>
    <w:rsid w:val="00EE3C29"/>
    <w:rsid w:val="00EEC879"/>
    <w:rsid w:val="00EF0E67"/>
    <w:rsid w:val="00EF1786"/>
    <w:rsid w:val="00EF3A4E"/>
    <w:rsid w:val="00EF5667"/>
    <w:rsid w:val="00EF7EF8"/>
    <w:rsid w:val="00F07159"/>
    <w:rsid w:val="00F15206"/>
    <w:rsid w:val="00F211C6"/>
    <w:rsid w:val="00F2160C"/>
    <w:rsid w:val="00F22B93"/>
    <w:rsid w:val="00F24F21"/>
    <w:rsid w:val="00F25BAE"/>
    <w:rsid w:val="00F26E56"/>
    <w:rsid w:val="00F2783D"/>
    <w:rsid w:val="00F35953"/>
    <w:rsid w:val="00F40E7A"/>
    <w:rsid w:val="00F43D17"/>
    <w:rsid w:val="00F554E1"/>
    <w:rsid w:val="00F61A3C"/>
    <w:rsid w:val="00F62EC8"/>
    <w:rsid w:val="00F6406B"/>
    <w:rsid w:val="00F65C7D"/>
    <w:rsid w:val="00F664CF"/>
    <w:rsid w:val="00F6789C"/>
    <w:rsid w:val="00F70C17"/>
    <w:rsid w:val="00F741CD"/>
    <w:rsid w:val="00F81AED"/>
    <w:rsid w:val="00F85CFC"/>
    <w:rsid w:val="00F9163B"/>
    <w:rsid w:val="00F94E87"/>
    <w:rsid w:val="00F9703A"/>
    <w:rsid w:val="00F97577"/>
    <w:rsid w:val="00FA3133"/>
    <w:rsid w:val="00FA315C"/>
    <w:rsid w:val="00FA36B2"/>
    <w:rsid w:val="00FA4796"/>
    <w:rsid w:val="00FA4A9B"/>
    <w:rsid w:val="00FA4C99"/>
    <w:rsid w:val="00FA59F2"/>
    <w:rsid w:val="00FB21A3"/>
    <w:rsid w:val="00FB73B2"/>
    <w:rsid w:val="00FC29B7"/>
    <w:rsid w:val="00FC2F25"/>
    <w:rsid w:val="00FD2ECC"/>
    <w:rsid w:val="00FD5C36"/>
    <w:rsid w:val="00FD5D6E"/>
    <w:rsid w:val="00FE2981"/>
    <w:rsid w:val="00FE42CB"/>
    <w:rsid w:val="00FE6264"/>
    <w:rsid w:val="00FF0224"/>
    <w:rsid w:val="00FF14F6"/>
    <w:rsid w:val="00FF2F47"/>
    <w:rsid w:val="00FF3A4D"/>
    <w:rsid w:val="00FF49C3"/>
    <w:rsid w:val="00FF5399"/>
    <w:rsid w:val="010A1C92"/>
    <w:rsid w:val="01201DAE"/>
    <w:rsid w:val="014315DF"/>
    <w:rsid w:val="0149F3CF"/>
    <w:rsid w:val="014B0CC4"/>
    <w:rsid w:val="01569E68"/>
    <w:rsid w:val="015EECED"/>
    <w:rsid w:val="0163405A"/>
    <w:rsid w:val="017368EC"/>
    <w:rsid w:val="0182FEA6"/>
    <w:rsid w:val="018BD7DD"/>
    <w:rsid w:val="01983605"/>
    <w:rsid w:val="01A058AC"/>
    <w:rsid w:val="01AD2309"/>
    <w:rsid w:val="01ADEBC0"/>
    <w:rsid w:val="01C48D56"/>
    <w:rsid w:val="01DC0032"/>
    <w:rsid w:val="01DE92C0"/>
    <w:rsid w:val="01EBDDEB"/>
    <w:rsid w:val="01ED0F1C"/>
    <w:rsid w:val="01F1A12D"/>
    <w:rsid w:val="01F779D1"/>
    <w:rsid w:val="01F85FFF"/>
    <w:rsid w:val="01FB841E"/>
    <w:rsid w:val="01FF4037"/>
    <w:rsid w:val="0203A5DD"/>
    <w:rsid w:val="020DE241"/>
    <w:rsid w:val="024AEB22"/>
    <w:rsid w:val="02571A38"/>
    <w:rsid w:val="02655B88"/>
    <w:rsid w:val="0265E031"/>
    <w:rsid w:val="0285123C"/>
    <w:rsid w:val="0289BB61"/>
    <w:rsid w:val="02970311"/>
    <w:rsid w:val="029CB787"/>
    <w:rsid w:val="02A9D8E0"/>
    <w:rsid w:val="02AA66FB"/>
    <w:rsid w:val="02AD972E"/>
    <w:rsid w:val="02AFFE22"/>
    <w:rsid w:val="02C45D22"/>
    <w:rsid w:val="02C6622C"/>
    <w:rsid w:val="02CD335B"/>
    <w:rsid w:val="02F088C5"/>
    <w:rsid w:val="02F18B3B"/>
    <w:rsid w:val="02F755F0"/>
    <w:rsid w:val="03092246"/>
    <w:rsid w:val="030BD619"/>
    <w:rsid w:val="0311B123"/>
    <w:rsid w:val="031897B7"/>
    <w:rsid w:val="0322D53F"/>
    <w:rsid w:val="032DB114"/>
    <w:rsid w:val="0333F370"/>
    <w:rsid w:val="03343F79"/>
    <w:rsid w:val="03385211"/>
    <w:rsid w:val="034559B0"/>
    <w:rsid w:val="034C34F3"/>
    <w:rsid w:val="03555EF6"/>
    <w:rsid w:val="0369E52F"/>
    <w:rsid w:val="037F617F"/>
    <w:rsid w:val="03912E44"/>
    <w:rsid w:val="0395868E"/>
    <w:rsid w:val="039EAE1D"/>
    <w:rsid w:val="03CF3C53"/>
    <w:rsid w:val="03CF3C53"/>
    <w:rsid w:val="03D54ED7"/>
    <w:rsid w:val="03D85CBD"/>
    <w:rsid w:val="03F0D767"/>
    <w:rsid w:val="040ED61D"/>
    <w:rsid w:val="041EC672"/>
    <w:rsid w:val="04396D88"/>
    <w:rsid w:val="044872B8"/>
    <w:rsid w:val="0462328D"/>
    <w:rsid w:val="04673BFE"/>
    <w:rsid w:val="04677140"/>
    <w:rsid w:val="047229C3"/>
    <w:rsid w:val="0491E151"/>
    <w:rsid w:val="0496E714"/>
    <w:rsid w:val="04CCA751"/>
    <w:rsid w:val="04F65651"/>
    <w:rsid w:val="0529816C"/>
    <w:rsid w:val="053BF966"/>
    <w:rsid w:val="053EC3E5"/>
    <w:rsid w:val="056E99B2"/>
    <w:rsid w:val="0578D2DA"/>
    <w:rsid w:val="058135CC"/>
    <w:rsid w:val="05824D0C"/>
    <w:rsid w:val="058C64DC"/>
    <w:rsid w:val="05950E54"/>
    <w:rsid w:val="05A333F9"/>
    <w:rsid w:val="05AD6666"/>
    <w:rsid w:val="05AE6557"/>
    <w:rsid w:val="05B3F2C7"/>
    <w:rsid w:val="05BC0C3B"/>
    <w:rsid w:val="05BDF3C5"/>
    <w:rsid w:val="05C7F260"/>
    <w:rsid w:val="05CD726C"/>
    <w:rsid w:val="05CE7A49"/>
    <w:rsid w:val="05D603C4"/>
    <w:rsid w:val="05E3E056"/>
    <w:rsid w:val="05F9FE62"/>
    <w:rsid w:val="05FE02EE"/>
    <w:rsid w:val="06210B20"/>
    <w:rsid w:val="062179E9"/>
    <w:rsid w:val="06235F6E"/>
    <w:rsid w:val="062B74A4"/>
    <w:rsid w:val="0639DC18"/>
    <w:rsid w:val="063B6A43"/>
    <w:rsid w:val="0640589B"/>
    <w:rsid w:val="0658EBC9"/>
    <w:rsid w:val="065BF517"/>
    <w:rsid w:val="06813C7F"/>
    <w:rsid w:val="068CB350"/>
    <w:rsid w:val="0690638D"/>
    <w:rsid w:val="06A7508E"/>
    <w:rsid w:val="06B8C457"/>
    <w:rsid w:val="06C14B26"/>
    <w:rsid w:val="06CC4C93"/>
    <w:rsid w:val="06DA9446"/>
    <w:rsid w:val="06EBFD67"/>
    <w:rsid w:val="06EE3F6C"/>
    <w:rsid w:val="06F24E72"/>
    <w:rsid w:val="0707EAF6"/>
    <w:rsid w:val="070AC130"/>
    <w:rsid w:val="0718A0B6"/>
    <w:rsid w:val="071CFE52"/>
    <w:rsid w:val="07258FCB"/>
    <w:rsid w:val="0728353D"/>
    <w:rsid w:val="072DCE42"/>
    <w:rsid w:val="073948D6"/>
    <w:rsid w:val="073A1A40"/>
    <w:rsid w:val="073AA03D"/>
    <w:rsid w:val="074676DF"/>
    <w:rsid w:val="0755F4C5"/>
    <w:rsid w:val="0763B57D"/>
    <w:rsid w:val="0768788C"/>
    <w:rsid w:val="078E62A3"/>
    <w:rsid w:val="0790DFBE"/>
    <w:rsid w:val="0796B2CB"/>
    <w:rsid w:val="0798CA21"/>
    <w:rsid w:val="0799D34F"/>
    <w:rsid w:val="079CA5C4"/>
    <w:rsid w:val="07A066C0"/>
    <w:rsid w:val="07A84B2F"/>
    <w:rsid w:val="07A95351"/>
    <w:rsid w:val="07BACF9A"/>
    <w:rsid w:val="07D55CEB"/>
    <w:rsid w:val="07DA5422"/>
    <w:rsid w:val="07E29B42"/>
    <w:rsid w:val="07F16D74"/>
    <w:rsid w:val="0809FEDE"/>
    <w:rsid w:val="08155910"/>
    <w:rsid w:val="082354C0"/>
    <w:rsid w:val="082684DF"/>
    <w:rsid w:val="082D8332"/>
    <w:rsid w:val="082F1D0C"/>
    <w:rsid w:val="083F8410"/>
    <w:rsid w:val="0843FF23"/>
    <w:rsid w:val="084A5687"/>
    <w:rsid w:val="085230C3"/>
    <w:rsid w:val="086B66BD"/>
    <w:rsid w:val="0882CF0C"/>
    <w:rsid w:val="0890FF52"/>
    <w:rsid w:val="08A2085A"/>
    <w:rsid w:val="08B8D68E"/>
    <w:rsid w:val="08BB09AD"/>
    <w:rsid w:val="08C31078"/>
    <w:rsid w:val="08C76804"/>
    <w:rsid w:val="08CC4128"/>
    <w:rsid w:val="08CF7613"/>
    <w:rsid w:val="08D22A79"/>
    <w:rsid w:val="08E24740"/>
    <w:rsid w:val="08E7F471"/>
    <w:rsid w:val="08E98FA8"/>
    <w:rsid w:val="08EF98FB"/>
    <w:rsid w:val="08F51977"/>
    <w:rsid w:val="090131C9"/>
    <w:rsid w:val="09158737"/>
    <w:rsid w:val="0922C0EB"/>
    <w:rsid w:val="0924FD29"/>
    <w:rsid w:val="0932832C"/>
    <w:rsid w:val="09339EA6"/>
    <w:rsid w:val="0942540D"/>
    <w:rsid w:val="094FED04"/>
    <w:rsid w:val="09570518"/>
    <w:rsid w:val="095767D4"/>
    <w:rsid w:val="0958DD4B"/>
    <w:rsid w:val="095E0C2F"/>
    <w:rsid w:val="0964B2D8"/>
    <w:rsid w:val="09655274"/>
    <w:rsid w:val="096742E0"/>
    <w:rsid w:val="096D1032"/>
    <w:rsid w:val="096F93A9"/>
    <w:rsid w:val="09791AD2"/>
    <w:rsid w:val="097CDE8F"/>
    <w:rsid w:val="09867908"/>
    <w:rsid w:val="098D0BAA"/>
    <w:rsid w:val="099B7A3F"/>
    <w:rsid w:val="09B4A29C"/>
    <w:rsid w:val="09B81AD0"/>
    <w:rsid w:val="09E7D748"/>
    <w:rsid w:val="09EB358F"/>
    <w:rsid w:val="09EF2570"/>
    <w:rsid w:val="0A1C011D"/>
    <w:rsid w:val="0A1FCF7D"/>
    <w:rsid w:val="0A211D00"/>
    <w:rsid w:val="0A211D00"/>
    <w:rsid w:val="0A29A33F"/>
    <w:rsid w:val="0A43ECE1"/>
    <w:rsid w:val="0A4C0213"/>
    <w:rsid w:val="0A72BB17"/>
    <w:rsid w:val="0A72FB93"/>
    <w:rsid w:val="0A98BFF7"/>
    <w:rsid w:val="0AB2E2B7"/>
    <w:rsid w:val="0AB8DF52"/>
    <w:rsid w:val="0ABE015F"/>
    <w:rsid w:val="0ADA9631"/>
    <w:rsid w:val="0ADA9631"/>
    <w:rsid w:val="0AE1E227"/>
    <w:rsid w:val="0AE34C5B"/>
    <w:rsid w:val="0AF328E3"/>
    <w:rsid w:val="0AF35312"/>
    <w:rsid w:val="0AFEA369"/>
    <w:rsid w:val="0B0CFDAD"/>
    <w:rsid w:val="0B14BEC7"/>
    <w:rsid w:val="0B160891"/>
    <w:rsid w:val="0B30C83A"/>
    <w:rsid w:val="0B38F3D6"/>
    <w:rsid w:val="0B4B5133"/>
    <w:rsid w:val="0B5519DA"/>
    <w:rsid w:val="0B830B4C"/>
    <w:rsid w:val="0B92B0C4"/>
    <w:rsid w:val="0B9BAFC1"/>
    <w:rsid w:val="0BD053D9"/>
    <w:rsid w:val="0BD7A08F"/>
    <w:rsid w:val="0BF3BB0E"/>
    <w:rsid w:val="0C0D1F39"/>
    <w:rsid w:val="0C101084"/>
    <w:rsid w:val="0C18FAD1"/>
    <w:rsid w:val="0C2CDB22"/>
    <w:rsid w:val="0C3AFC67"/>
    <w:rsid w:val="0C3E0F95"/>
    <w:rsid w:val="0C42B2AE"/>
    <w:rsid w:val="0C467378"/>
    <w:rsid w:val="0C5D797E"/>
    <w:rsid w:val="0C6FBE64"/>
    <w:rsid w:val="0C7BFCE3"/>
    <w:rsid w:val="0C956689"/>
    <w:rsid w:val="0C9E5301"/>
    <w:rsid w:val="0CA1C85C"/>
    <w:rsid w:val="0CA8CE0E"/>
    <w:rsid w:val="0CB39C27"/>
    <w:rsid w:val="0CBB04DD"/>
    <w:rsid w:val="0CBC7A9F"/>
    <w:rsid w:val="0CBDA2F2"/>
    <w:rsid w:val="0CD709B3"/>
    <w:rsid w:val="0CDD41B9"/>
    <w:rsid w:val="0CDFE19D"/>
    <w:rsid w:val="0CEAF75B"/>
    <w:rsid w:val="0CF98F81"/>
    <w:rsid w:val="0CFB08AF"/>
    <w:rsid w:val="0D1F5BD1"/>
    <w:rsid w:val="0D31E26B"/>
    <w:rsid w:val="0D394E61"/>
    <w:rsid w:val="0D59E078"/>
    <w:rsid w:val="0D6FACF6"/>
    <w:rsid w:val="0DC269F7"/>
    <w:rsid w:val="0DC30A1E"/>
    <w:rsid w:val="0DC54A5D"/>
    <w:rsid w:val="0DC553BC"/>
    <w:rsid w:val="0DD3E605"/>
    <w:rsid w:val="0DD5E870"/>
    <w:rsid w:val="0DDE7C19"/>
    <w:rsid w:val="0DE83D54"/>
    <w:rsid w:val="0DEA3316"/>
    <w:rsid w:val="0DF06E5E"/>
    <w:rsid w:val="0E14CE0D"/>
    <w:rsid w:val="0E16A7B8"/>
    <w:rsid w:val="0E1894D5"/>
    <w:rsid w:val="0E1E1236"/>
    <w:rsid w:val="0E3E1592"/>
    <w:rsid w:val="0E3FD26E"/>
    <w:rsid w:val="0E449E6F"/>
    <w:rsid w:val="0E4C1E6F"/>
    <w:rsid w:val="0E5D07EC"/>
    <w:rsid w:val="0E65D9EA"/>
    <w:rsid w:val="0EAD5D5D"/>
    <w:rsid w:val="0EC2FC04"/>
    <w:rsid w:val="0ECE60DC"/>
    <w:rsid w:val="0ED75B74"/>
    <w:rsid w:val="0ED9F486"/>
    <w:rsid w:val="0EFBA8D8"/>
    <w:rsid w:val="0F04D9C4"/>
    <w:rsid w:val="0F1B37D2"/>
    <w:rsid w:val="0F1E0753"/>
    <w:rsid w:val="0F2185CC"/>
    <w:rsid w:val="0F445ABB"/>
    <w:rsid w:val="0F476E11"/>
    <w:rsid w:val="0F4D0087"/>
    <w:rsid w:val="0F5EDA7F"/>
    <w:rsid w:val="0F74D2FF"/>
    <w:rsid w:val="0F7A4C7A"/>
    <w:rsid w:val="0F7A8A92"/>
    <w:rsid w:val="0F7C93D1"/>
    <w:rsid w:val="0F8C5D81"/>
    <w:rsid w:val="0F8F8DF8"/>
    <w:rsid w:val="0F90DBE6"/>
    <w:rsid w:val="0F90DBE6"/>
    <w:rsid w:val="0F9986A9"/>
    <w:rsid w:val="0FA011F5"/>
    <w:rsid w:val="0FA4E534"/>
    <w:rsid w:val="0FD493F8"/>
    <w:rsid w:val="0FD63DBB"/>
    <w:rsid w:val="0FD63DBB"/>
    <w:rsid w:val="0FE06ED0"/>
    <w:rsid w:val="0FE1CAEF"/>
    <w:rsid w:val="0FE8D69A"/>
    <w:rsid w:val="0FEFF8FE"/>
    <w:rsid w:val="0FF1B247"/>
    <w:rsid w:val="1004395D"/>
    <w:rsid w:val="1016587E"/>
    <w:rsid w:val="1017313D"/>
    <w:rsid w:val="10185096"/>
    <w:rsid w:val="101B877F"/>
    <w:rsid w:val="102379C4"/>
    <w:rsid w:val="1031CA54"/>
    <w:rsid w:val="10392D8B"/>
    <w:rsid w:val="104BF094"/>
    <w:rsid w:val="104E8978"/>
    <w:rsid w:val="106A313D"/>
    <w:rsid w:val="10722525"/>
    <w:rsid w:val="10748DFD"/>
    <w:rsid w:val="10773554"/>
    <w:rsid w:val="107AA0EE"/>
    <w:rsid w:val="10860E1E"/>
    <w:rsid w:val="108710E0"/>
    <w:rsid w:val="109E375B"/>
    <w:rsid w:val="10A0E24F"/>
    <w:rsid w:val="10B5CEAB"/>
    <w:rsid w:val="10D66FAD"/>
    <w:rsid w:val="10EE4954"/>
    <w:rsid w:val="11151FC5"/>
    <w:rsid w:val="1117A713"/>
    <w:rsid w:val="1125882E"/>
    <w:rsid w:val="112CCBEB"/>
    <w:rsid w:val="11503597"/>
    <w:rsid w:val="11682C2B"/>
    <w:rsid w:val="1175397F"/>
    <w:rsid w:val="118E7600"/>
    <w:rsid w:val="119CFB47"/>
    <w:rsid w:val="11A009BE"/>
    <w:rsid w:val="11A8D042"/>
    <w:rsid w:val="11AEA7B2"/>
    <w:rsid w:val="11DB6B0F"/>
    <w:rsid w:val="11E35070"/>
    <w:rsid w:val="11ECE058"/>
    <w:rsid w:val="12060A5E"/>
    <w:rsid w:val="1216714F"/>
    <w:rsid w:val="1222E141"/>
    <w:rsid w:val="1224BCC3"/>
    <w:rsid w:val="122EF6B5"/>
    <w:rsid w:val="1247E68F"/>
    <w:rsid w:val="1258A609"/>
    <w:rsid w:val="126633FC"/>
    <w:rsid w:val="12966B3A"/>
    <w:rsid w:val="12A244FB"/>
    <w:rsid w:val="12B1F517"/>
    <w:rsid w:val="12BAAE56"/>
    <w:rsid w:val="12BB5BF2"/>
    <w:rsid w:val="12C3F0C0"/>
    <w:rsid w:val="12EBA254"/>
    <w:rsid w:val="12F34742"/>
    <w:rsid w:val="12F89733"/>
    <w:rsid w:val="12FB0551"/>
    <w:rsid w:val="13029B71"/>
    <w:rsid w:val="132459C2"/>
    <w:rsid w:val="1327EAD0"/>
    <w:rsid w:val="1329E769"/>
    <w:rsid w:val="13337F8E"/>
    <w:rsid w:val="133BDA1F"/>
    <w:rsid w:val="134E0CD1"/>
    <w:rsid w:val="134ED1FF"/>
    <w:rsid w:val="135007ED"/>
    <w:rsid w:val="1361B463"/>
    <w:rsid w:val="13997E82"/>
    <w:rsid w:val="139F9B72"/>
    <w:rsid w:val="13B31431"/>
    <w:rsid w:val="13C718E9"/>
    <w:rsid w:val="13D52A0E"/>
    <w:rsid w:val="13D5CEE5"/>
    <w:rsid w:val="13E4D1FB"/>
    <w:rsid w:val="13F8C199"/>
    <w:rsid w:val="140111D4"/>
    <w:rsid w:val="140D2BEF"/>
    <w:rsid w:val="1417CBDE"/>
    <w:rsid w:val="142906B5"/>
    <w:rsid w:val="1429BD3A"/>
    <w:rsid w:val="142FCAD1"/>
    <w:rsid w:val="144C62AC"/>
    <w:rsid w:val="14617633"/>
    <w:rsid w:val="1476514D"/>
    <w:rsid w:val="14A0BED6"/>
    <w:rsid w:val="14A585AF"/>
    <w:rsid w:val="14AA482D"/>
    <w:rsid w:val="14B0ADAA"/>
    <w:rsid w:val="14B43875"/>
    <w:rsid w:val="14B75A69"/>
    <w:rsid w:val="14B7DE77"/>
    <w:rsid w:val="14BBCD79"/>
    <w:rsid w:val="14CD1E59"/>
    <w:rsid w:val="14DC75B4"/>
    <w:rsid w:val="14E07104"/>
    <w:rsid w:val="14EC73A3"/>
    <w:rsid w:val="14F18C48"/>
    <w:rsid w:val="14F6D3D1"/>
    <w:rsid w:val="14FDF151"/>
    <w:rsid w:val="15197A03"/>
    <w:rsid w:val="151CFB78"/>
    <w:rsid w:val="1521A408"/>
    <w:rsid w:val="152FA815"/>
    <w:rsid w:val="153D813E"/>
    <w:rsid w:val="15542D7D"/>
    <w:rsid w:val="155ACD2E"/>
    <w:rsid w:val="1575B59E"/>
    <w:rsid w:val="157862DF"/>
    <w:rsid w:val="1582AD46"/>
    <w:rsid w:val="159187CD"/>
    <w:rsid w:val="15A9A481"/>
    <w:rsid w:val="15C13080"/>
    <w:rsid w:val="15C55253"/>
    <w:rsid w:val="15CD860D"/>
    <w:rsid w:val="15D0996F"/>
    <w:rsid w:val="15D7C18C"/>
    <w:rsid w:val="15DE9A13"/>
    <w:rsid w:val="15E4232F"/>
    <w:rsid w:val="15F0FBDA"/>
    <w:rsid w:val="15FA0DBA"/>
    <w:rsid w:val="16090D9E"/>
    <w:rsid w:val="16257C9F"/>
    <w:rsid w:val="16364B43"/>
    <w:rsid w:val="16555084"/>
    <w:rsid w:val="16579DDA"/>
    <w:rsid w:val="1657D242"/>
    <w:rsid w:val="1669C7FC"/>
    <w:rsid w:val="1674A546"/>
    <w:rsid w:val="16847719"/>
    <w:rsid w:val="168B2FB9"/>
    <w:rsid w:val="168F8E3C"/>
    <w:rsid w:val="16A2249B"/>
    <w:rsid w:val="16A77EA6"/>
    <w:rsid w:val="16C34F22"/>
    <w:rsid w:val="16D0B21D"/>
    <w:rsid w:val="16E6AD62"/>
    <w:rsid w:val="172A4AEA"/>
    <w:rsid w:val="1742C0A8"/>
    <w:rsid w:val="174F6CA0"/>
    <w:rsid w:val="174F8752"/>
    <w:rsid w:val="1758E752"/>
    <w:rsid w:val="17667112"/>
    <w:rsid w:val="176D9006"/>
    <w:rsid w:val="177E82F9"/>
    <w:rsid w:val="17A4D095"/>
    <w:rsid w:val="17BCD46F"/>
    <w:rsid w:val="17D98D8D"/>
    <w:rsid w:val="17DA9794"/>
    <w:rsid w:val="181F5BA3"/>
    <w:rsid w:val="18225963"/>
    <w:rsid w:val="18496358"/>
    <w:rsid w:val="184F8F5B"/>
    <w:rsid w:val="185C21C1"/>
    <w:rsid w:val="1865DFA3"/>
    <w:rsid w:val="1868B1D5"/>
    <w:rsid w:val="186C4075"/>
    <w:rsid w:val="186D5DC5"/>
    <w:rsid w:val="1878C6EA"/>
    <w:rsid w:val="1883A041"/>
    <w:rsid w:val="18903C4B"/>
    <w:rsid w:val="1892242B"/>
    <w:rsid w:val="189FDBB3"/>
    <w:rsid w:val="18AC214A"/>
    <w:rsid w:val="18B6E88B"/>
    <w:rsid w:val="18BDF090"/>
    <w:rsid w:val="18C0A96F"/>
    <w:rsid w:val="18DD0A8A"/>
    <w:rsid w:val="18EC5F4D"/>
    <w:rsid w:val="18F149E5"/>
    <w:rsid w:val="18FF1F62"/>
    <w:rsid w:val="1925147B"/>
    <w:rsid w:val="1926E841"/>
    <w:rsid w:val="19274FB7"/>
    <w:rsid w:val="1947EA0A"/>
    <w:rsid w:val="1953CD57"/>
    <w:rsid w:val="196A458A"/>
    <w:rsid w:val="1973BC53"/>
    <w:rsid w:val="1982481F"/>
    <w:rsid w:val="1983A5A0"/>
    <w:rsid w:val="198DA7A7"/>
    <w:rsid w:val="198F70D4"/>
    <w:rsid w:val="19A0FAB4"/>
    <w:rsid w:val="19A51C70"/>
    <w:rsid w:val="19A90B5E"/>
    <w:rsid w:val="19C1C5CA"/>
    <w:rsid w:val="19C4528D"/>
    <w:rsid w:val="19C9D883"/>
    <w:rsid w:val="19CDEC5B"/>
    <w:rsid w:val="19CF289B"/>
    <w:rsid w:val="1A156305"/>
    <w:rsid w:val="1A30F1CB"/>
    <w:rsid w:val="1A37BB77"/>
    <w:rsid w:val="1A3E813F"/>
    <w:rsid w:val="1A41EC9F"/>
    <w:rsid w:val="1A55F7A0"/>
    <w:rsid w:val="1A8AD7D9"/>
    <w:rsid w:val="1AA446DB"/>
    <w:rsid w:val="1AAC30EB"/>
    <w:rsid w:val="1ABB7A51"/>
    <w:rsid w:val="1ABCFF21"/>
    <w:rsid w:val="1AC4984B"/>
    <w:rsid w:val="1AC98532"/>
    <w:rsid w:val="1ADC3DC2"/>
    <w:rsid w:val="1AE0D3DD"/>
    <w:rsid w:val="1AE255B0"/>
    <w:rsid w:val="1AE75F6A"/>
    <w:rsid w:val="1AF8E333"/>
    <w:rsid w:val="1B2A4DC5"/>
    <w:rsid w:val="1B453650"/>
    <w:rsid w:val="1B58D2F8"/>
    <w:rsid w:val="1B59E3E4"/>
    <w:rsid w:val="1B5BB527"/>
    <w:rsid w:val="1B74399E"/>
    <w:rsid w:val="1B7B1472"/>
    <w:rsid w:val="1B7C6B51"/>
    <w:rsid w:val="1B808447"/>
    <w:rsid w:val="1B930864"/>
    <w:rsid w:val="1BB967A9"/>
    <w:rsid w:val="1BBDE13B"/>
    <w:rsid w:val="1BD3FA06"/>
    <w:rsid w:val="1BD6755B"/>
    <w:rsid w:val="1BDF68CA"/>
    <w:rsid w:val="1BF389B2"/>
    <w:rsid w:val="1BF828BB"/>
    <w:rsid w:val="1BF94B24"/>
    <w:rsid w:val="1BF9ED9D"/>
    <w:rsid w:val="1C1AF03D"/>
    <w:rsid w:val="1C1BD5DB"/>
    <w:rsid w:val="1C20FC6C"/>
    <w:rsid w:val="1C2C4BE2"/>
    <w:rsid w:val="1C37B4C6"/>
    <w:rsid w:val="1C496860"/>
    <w:rsid w:val="1C52018A"/>
    <w:rsid w:val="1C5913C8"/>
    <w:rsid w:val="1C67814C"/>
    <w:rsid w:val="1C6CE7C5"/>
    <w:rsid w:val="1C79CF3F"/>
    <w:rsid w:val="1CA11B42"/>
    <w:rsid w:val="1CAA01F5"/>
    <w:rsid w:val="1CB3EDE3"/>
    <w:rsid w:val="1CB9EED9"/>
    <w:rsid w:val="1CC2F5DB"/>
    <w:rsid w:val="1CD39FA4"/>
    <w:rsid w:val="1CD69C88"/>
    <w:rsid w:val="1CE17303"/>
    <w:rsid w:val="1CE4796E"/>
    <w:rsid w:val="1CFA3574"/>
    <w:rsid w:val="1CFB0A23"/>
    <w:rsid w:val="1D00ADBD"/>
    <w:rsid w:val="1D037746"/>
    <w:rsid w:val="1D552334"/>
    <w:rsid w:val="1D5BFDC8"/>
    <w:rsid w:val="1D6252DF"/>
    <w:rsid w:val="1D6C0D26"/>
    <w:rsid w:val="1D6FC585"/>
    <w:rsid w:val="1D872468"/>
    <w:rsid w:val="1D88B953"/>
    <w:rsid w:val="1D9121AC"/>
    <w:rsid w:val="1DA25234"/>
    <w:rsid w:val="1DAF75E5"/>
    <w:rsid w:val="1DC949C5"/>
    <w:rsid w:val="1DDDBF8E"/>
    <w:rsid w:val="1DE13767"/>
    <w:rsid w:val="1DE538C1"/>
    <w:rsid w:val="1E0E07A7"/>
    <w:rsid w:val="1E11E535"/>
    <w:rsid w:val="1E336914"/>
    <w:rsid w:val="1E496CA3"/>
    <w:rsid w:val="1E4F89F7"/>
    <w:rsid w:val="1E6E3DDD"/>
    <w:rsid w:val="1E7D8238"/>
    <w:rsid w:val="1EAA789E"/>
    <w:rsid w:val="1EB24D86"/>
    <w:rsid w:val="1EB79B36"/>
    <w:rsid w:val="1EBAD9C3"/>
    <w:rsid w:val="1EBB2088"/>
    <w:rsid w:val="1ECCE814"/>
    <w:rsid w:val="1ED350FD"/>
    <w:rsid w:val="1EE436E5"/>
    <w:rsid w:val="1EF9E502"/>
    <w:rsid w:val="1F095335"/>
    <w:rsid w:val="1F0B1B1F"/>
    <w:rsid w:val="1F1D24CC"/>
    <w:rsid w:val="1F1D24CC"/>
    <w:rsid w:val="1F332783"/>
    <w:rsid w:val="1F3B542D"/>
    <w:rsid w:val="1F4CB175"/>
    <w:rsid w:val="1F73B055"/>
    <w:rsid w:val="1F839B1F"/>
    <w:rsid w:val="1FBC1D88"/>
    <w:rsid w:val="1FC502D3"/>
    <w:rsid w:val="1FCA0D62"/>
    <w:rsid w:val="1FE49F72"/>
    <w:rsid w:val="1FEDCCE2"/>
    <w:rsid w:val="1FFC042F"/>
    <w:rsid w:val="201A4927"/>
    <w:rsid w:val="202DBE1F"/>
    <w:rsid w:val="202DD1B8"/>
    <w:rsid w:val="20324984"/>
    <w:rsid w:val="203B2B47"/>
    <w:rsid w:val="205BD398"/>
    <w:rsid w:val="20706335"/>
    <w:rsid w:val="207E1FA2"/>
    <w:rsid w:val="20849030"/>
    <w:rsid w:val="20862148"/>
    <w:rsid w:val="2088175A"/>
    <w:rsid w:val="2095784A"/>
    <w:rsid w:val="20A1CE50"/>
    <w:rsid w:val="20A9E751"/>
    <w:rsid w:val="20CDF9A4"/>
    <w:rsid w:val="20DD2689"/>
    <w:rsid w:val="20E1989B"/>
    <w:rsid w:val="20E88100"/>
    <w:rsid w:val="2104185D"/>
    <w:rsid w:val="210B6A75"/>
    <w:rsid w:val="2114A280"/>
    <w:rsid w:val="2114D560"/>
    <w:rsid w:val="212516BC"/>
    <w:rsid w:val="212D84C5"/>
    <w:rsid w:val="213376E1"/>
    <w:rsid w:val="213E5B68"/>
    <w:rsid w:val="214230A2"/>
    <w:rsid w:val="214CB01A"/>
    <w:rsid w:val="215DBACD"/>
    <w:rsid w:val="21614A14"/>
    <w:rsid w:val="2163ED39"/>
    <w:rsid w:val="21684E2D"/>
    <w:rsid w:val="217898AE"/>
    <w:rsid w:val="21872AB9"/>
    <w:rsid w:val="21A616B9"/>
    <w:rsid w:val="21A73FDA"/>
    <w:rsid w:val="21A913FB"/>
    <w:rsid w:val="21C176D1"/>
    <w:rsid w:val="21F6E174"/>
    <w:rsid w:val="21F8A806"/>
    <w:rsid w:val="220D05A1"/>
    <w:rsid w:val="220FF7EF"/>
    <w:rsid w:val="221C08BE"/>
    <w:rsid w:val="2222641D"/>
    <w:rsid w:val="22306AC7"/>
    <w:rsid w:val="22354516"/>
    <w:rsid w:val="223A7B31"/>
    <w:rsid w:val="22585C62"/>
    <w:rsid w:val="22664187"/>
    <w:rsid w:val="226AF24C"/>
    <w:rsid w:val="22731050"/>
    <w:rsid w:val="22921F47"/>
    <w:rsid w:val="22AB1770"/>
    <w:rsid w:val="22BE07B4"/>
    <w:rsid w:val="22C567D1"/>
    <w:rsid w:val="22E317B0"/>
    <w:rsid w:val="22E44D23"/>
    <w:rsid w:val="22E990EF"/>
    <w:rsid w:val="22F5AFB0"/>
    <w:rsid w:val="22F6D3CB"/>
    <w:rsid w:val="22F9395B"/>
    <w:rsid w:val="22F9C9A1"/>
    <w:rsid w:val="22FE0133"/>
    <w:rsid w:val="23007D8A"/>
    <w:rsid w:val="23072B67"/>
    <w:rsid w:val="231E27BD"/>
    <w:rsid w:val="233C48FC"/>
    <w:rsid w:val="233C57C4"/>
    <w:rsid w:val="2345BB40"/>
    <w:rsid w:val="234A92A2"/>
    <w:rsid w:val="2362643B"/>
    <w:rsid w:val="2363175C"/>
    <w:rsid w:val="2368BA9E"/>
    <w:rsid w:val="236EEA58"/>
    <w:rsid w:val="237904AD"/>
    <w:rsid w:val="237AA50F"/>
    <w:rsid w:val="23813BB8"/>
    <w:rsid w:val="2386520C"/>
    <w:rsid w:val="238ED85F"/>
    <w:rsid w:val="2391EC4D"/>
    <w:rsid w:val="23A49040"/>
    <w:rsid w:val="23A8A64B"/>
    <w:rsid w:val="23AFFA2C"/>
    <w:rsid w:val="23B5A18A"/>
    <w:rsid w:val="23B5F977"/>
    <w:rsid w:val="23BF7086"/>
    <w:rsid w:val="23D2A6CD"/>
    <w:rsid w:val="23D715BA"/>
    <w:rsid w:val="23E1E248"/>
    <w:rsid w:val="23EE93A8"/>
    <w:rsid w:val="23F643EA"/>
    <w:rsid w:val="24058F0C"/>
    <w:rsid w:val="24112666"/>
    <w:rsid w:val="2415CD56"/>
    <w:rsid w:val="241B04C1"/>
    <w:rsid w:val="2425E60B"/>
    <w:rsid w:val="242DEFA8"/>
    <w:rsid w:val="2459D815"/>
    <w:rsid w:val="246680BA"/>
    <w:rsid w:val="246866C0"/>
    <w:rsid w:val="2477FE50"/>
    <w:rsid w:val="247A1B4F"/>
    <w:rsid w:val="248C907F"/>
    <w:rsid w:val="249AC8F6"/>
    <w:rsid w:val="24A21EF4"/>
    <w:rsid w:val="24A65755"/>
    <w:rsid w:val="24B2E213"/>
    <w:rsid w:val="24BE7C3E"/>
    <w:rsid w:val="24D3FC4F"/>
    <w:rsid w:val="24E57976"/>
    <w:rsid w:val="24F05E10"/>
    <w:rsid w:val="24F47FD1"/>
    <w:rsid w:val="24FC2163"/>
    <w:rsid w:val="24FF0C7E"/>
    <w:rsid w:val="25088A3E"/>
    <w:rsid w:val="25097303"/>
    <w:rsid w:val="250CBABB"/>
    <w:rsid w:val="250E9C6A"/>
    <w:rsid w:val="2519FD52"/>
    <w:rsid w:val="251DB86F"/>
    <w:rsid w:val="2521738E"/>
    <w:rsid w:val="25223945"/>
    <w:rsid w:val="252499BD"/>
    <w:rsid w:val="2534A48F"/>
    <w:rsid w:val="256056E2"/>
    <w:rsid w:val="2563CBAC"/>
    <w:rsid w:val="2564433D"/>
    <w:rsid w:val="256914B7"/>
    <w:rsid w:val="256E190A"/>
    <w:rsid w:val="258376C0"/>
    <w:rsid w:val="258CA5CB"/>
    <w:rsid w:val="259FB308"/>
    <w:rsid w:val="25B3F49B"/>
    <w:rsid w:val="25C51A74"/>
    <w:rsid w:val="25C788F4"/>
    <w:rsid w:val="25C79283"/>
    <w:rsid w:val="25C7AC75"/>
    <w:rsid w:val="25D44196"/>
    <w:rsid w:val="25F58D7A"/>
    <w:rsid w:val="25F5A876"/>
    <w:rsid w:val="26049D0F"/>
    <w:rsid w:val="260F042B"/>
    <w:rsid w:val="26359CD7"/>
    <w:rsid w:val="265033A7"/>
    <w:rsid w:val="26549947"/>
    <w:rsid w:val="2680B54A"/>
    <w:rsid w:val="26824402"/>
    <w:rsid w:val="26839213"/>
    <w:rsid w:val="2689CB8E"/>
    <w:rsid w:val="26905032"/>
    <w:rsid w:val="2690E93F"/>
    <w:rsid w:val="2695AD84"/>
    <w:rsid w:val="26A5B206"/>
    <w:rsid w:val="26C1EF83"/>
    <w:rsid w:val="26CD993B"/>
    <w:rsid w:val="26D8C696"/>
    <w:rsid w:val="2703F759"/>
    <w:rsid w:val="2710AF90"/>
    <w:rsid w:val="2728762C"/>
    <w:rsid w:val="27532A53"/>
    <w:rsid w:val="275F1997"/>
    <w:rsid w:val="2760EAD5"/>
    <w:rsid w:val="2761A893"/>
    <w:rsid w:val="2762ACF6"/>
    <w:rsid w:val="279C6329"/>
    <w:rsid w:val="279C96A9"/>
    <w:rsid w:val="27A73762"/>
    <w:rsid w:val="27CA01E2"/>
    <w:rsid w:val="27D6C7A5"/>
    <w:rsid w:val="27D9B092"/>
    <w:rsid w:val="27DAA0D2"/>
    <w:rsid w:val="27DC1D12"/>
    <w:rsid w:val="27E3B663"/>
    <w:rsid w:val="27EA37EE"/>
    <w:rsid w:val="27F72248"/>
    <w:rsid w:val="27FD33E7"/>
    <w:rsid w:val="28002ACC"/>
    <w:rsid w:val="280D20B4"/>
    <w:rsid w:val="280D2FB0"/>
    <w:rsid w:val="280D2FB0"/>
    <w:rsid w:val="281E11DF"/>
    <w:rsid w:val="28250BC3"/>
    <w:rsid w:val="282702A3"/>
    <w:rsid w:val="28291F56"/>
    <w:rsid w:val="2868CB37"/>
    <w:rsid w:val="28701BB5"/>
    <w:rsid w:val="28865A19"/>
    <w:rsid w:val="28875945"/>
    <w:rsid w:val="288D5034"/>
    <w:rsid w:val="289A9BAB"/>
    <w:rsid w:val="28AC7FF1"/>
    <w:rsid w:val="28ACAE1E"/>
    <w:rsid w:val="28B3BFD4"/>
    <w:rsid w:val="28E9C8AC"/>
    <w:rsid w:val="28F44966"/>
    <w:rsid w:val="28F8DAEE"/>
    <w:rsid w:val="28FE99A6"/>
    <w:rsid w:val="2900B22A"/>
    <w:rsid w:val="2907634C"/>
    <w:rsid w:val="291A085F"/>
    <w:rsid w:val="291FB465"/>
    <w:rsid w:val="29234F12"/>
    <w:rsid w:val="29471EDC"/>
    <w:rsid w:val="294E272A"/>
    <w:rsid w:val="299C2364"/>
    <w:rsid w:val="29A148CF"/>
    <w:rsid w:val="29B2D3C3"/>
    <w:rsid w:val="29BFD370"/>
    <w:rsid w:val="29DEC1ED"/>
    <w:rsid w:val="29E5404E"/>
    <w:rsid w:val="2A08AA38"/>
    <w:rsid w:val="2A1CC3CC"/>
    <w:rsid w:val="2A22D91C"/>
    <w:rsid w:val="2A34BF34"/>
    <w:rsid w:val="2A42665D"/>
    <w:rsid w:val="2A42FECA"/>
    <w:rsid w:val="2A45A22B"/>
    <w:rsid w:val="2A6182FE"/>
    <w:rsid w:val="2A7FFCFC"/>
    <w:rsid w:val="2A9516DD"/>
    <w:rsid w:val="2AC1E814"/>
    <w:rsid w:val="2ACB7290"/>
    <w:rsid w:val="2AE95785"/>
    <w:rsid w:val="2AEB3697"/>
    <w:rsid w:val="2B122F5D"/>
    <w:rsid w:val="2B1289FA"/>
    <w:rsid w:val="2B29486C"/>
    <w:rsid w:val="2B2E414C"/>
    <w:rsid w:val="2B333B5C"/>
    <w:rsid w:val="2B56D7E5"/>
    <w:rsid w:val="2B5ECCD7"/>
    <w:rsid w:val="2B611734"/>
    <w:rsid w:val="2B77F534"/>
    <w:rsid w:val="2B79C81B"/>
    <w:rsid w:val="2B7C9476"/>
    <w:rsid w:val="2B91D33A"/>
    <w:rsid w:val="2B9DB56A"/>
    <w:rsid w:val="2BA84CFB"/>
    <w:rsid w:val="2BB8942D"/>
    <w:rsid w:val="2BC58536"/>
    <w:rsid w:val="2BCB2980"/>
    <w:rsid w:val="2BCC60FF"/>
    <w:rsid w:val="2BE86DFA"/>
    <w:rsid w:val="2C0D7319"/>
    <w:rsid w:val="2C2C305B"/>
    <w:rsid w:val="2C3ECC8E"/>
    <w:rsid w:val="2C54CE3F"/>
    <w:rsid w:val="2C60A767"/>
    <w:rsid w:val="2C64F55B"/>
    <w:rsid w:val="2C75DAA2"/>
    <w:rsid w:val="2C8B254A"/>
    <w:rsid w:val="2CA358F0"/>
    <w:rsid w:val="2CA4AA2D"/>
    <w:rsid w:val="2CAE11F5"/>
    <w:rsid w:val="2CBCA04F"/>
    <w:rsid w:val="2CC73D7B"/>
    <w:rsid w:val="2CDF7CB6"/>
    <w:rsid w:val="2CE285AE"/>
    <w:rsid w:val="2CFA73C6"/>
    <w:rsid w:val="2D04D429"/>
    <w:rsid w:val="2D0BCE23"/>
    <w:rsid w:val="2D298A4A"/>
    <w:rsid w:val="2D461ED6"/>
    <w:rsid w:val="2D4BE068"/>
    <w:rsid w:val="2D4D0AE3"/>
    <w:rsid w:val="2D4F1226"/>
    <w:rsid w:val="2D54648E"/>
    <w:rsid w:val="2D54C3D5"/>
    <w:rsid w:val="2D6BB54A"/>
    <w:rsid w:val="2D7C8B71"/>
    <w:rsid w:val="2D7ED688"/>
    <w:rsid w:val="2D8B8786"/>
    <w:rsid w:val="2D95A4A4"/>
    <w:rsid w:val="2D9A8564"/>
    <w:rsid w:val="2DA3311B"/>
    <w:rsid w:val="2DA5CACC"/>
    <w:rsid w:val="2DABC2E6"/>
    <w:rsid w:val="2DB085D0"/>
    <w:rsid w:val="2DBB8D37"/>
    <w:rsid w:val="2DC1880F"/>
    <w:rsid w:val="2DC4C7BB"/>
    <w:rsid w:val="2DD3ADDE"/>
    <w:rsid w:val="2DDB0CFF"/>
    <w:rsid w:val="2DE00470"/>
    <w:rsid w:val="2DE672A5"/>
    <w:rsid w:val="2DEFA413"/>
    <w:rsid w:val="2DF53606"/>
    <w:rsid w:val="2DF7EC75"/>
    <w:rsid w:val="2E2E9A23"/>
    <w:rsid w:val="2E365CF4"/>
    <w:rsid w:val="2E3972A5"/>
    <w:rsid w:val="2E439914"/>
    <w:rsid w:val="2E583F7E"/>
    <w:rsid w:val="2E66485B"/>
    <w:rsid w:val="2E6C004A"/>
    <w:rsid w:val="2E70B3EA"/>
    <w:rsid w:val="2E78D389"/>
    <w:rsid w:val="2E7A017E"/>
    <w:rsid w:val="2E7A10EE"/>
    <w:rsid w:val="2E9518E7"/>
    <w:rsid w:val="2EA45B72"/>
    <w:rsid w:val="2EAF95F6"/>
    <w:rsid w:val="2EB8B171"/>
    <w:rsid w:val="2EC3878E"/>
    <w:rsid w:val="2EC6BAEE"/>
    <w:rsid w:val="2EF1BCE1"/>
    <w:rsid w:val="2EF387A7"/>
    <w:rsid w:val="2EFA0BF3"/>
    <w:rsid w:val="2F005847"/>
    <w:rsid w:val="2F0D1CC7"/>
    <w:rsid w:val="2F11B640"/>
    <w:rsid w:val="2F23746A"/>
    <w:rsid w:val="2F25A9D0"/>
    <w:rsid w:val="2F43EB68"/>
    <w:rsid w:val="2F4B8099"/>
    <w:rsid w:val="2F503F1E"/>
    <w:rsid w:val="2F5D5870"/>
    <w:rsid w:val="2F646F53"/>
    <w:rsid w:val="2F6F4549"/>
    <w:rsid w:val="2F7811AA"/>
    <w:rsid w:val="2F9AB60C"/>
    <w:rsid w:val="2FB0F725"/>
    <w:rsid w:val="2FBB6786"/>
    <w:rsid w:val="2FC8C539"/>
    <w:rsid w:val="2FC8C77C"/>
    <w:rsid w:val="2FDEEAD8"/>
    <w:rsid w:val="2FEB1A24"/>
    <w:rsid w:val="300AE19D"/>
    <w:rsid w:val="301E2421"/>
    <w:rsid w:val="3027F38C"/>
    <w:rsid w:val="30799B56"/>
    <w:rsid w:val="307BB7B4"/>
    <w:rsid w:val="308F9485"/>
    <w:rsid w:val="30929409"/>
    <w:rsid w:val="309FA235"/>
    <w:rsid w:val="30B08489"/>
    <w:rsid w:val="30B2D52C"/>
    <w:rsid w:val="30CAF654"/>
    <w:rsid w:val="30D953B2"/>
    <w:rsid w:val="30DDB934"/>
    <w:rsid w:val="30E11D32"/>
    <w:rsid w:val="30F34A53"/>
    <w:rsid w:val="30FA0C99"/>
    <w:rsid w:val="31198B73"/>
    <w:rsid w:val="311CE39A"/>
    <w:rsid w:val="311E1367"/>
    <w:rsid w:val="3122FCA7"/>
    <w:rsid w:val="312D3512"/>
    <w:rsid w:val="3145943E"/>
    <w:rsid w:val="314A8CD2"/>
    <w:rsid w:val="314AD37A"/>
    <w:rsid w:val="3167C872"/>
    <w:rsid w:val="316A31AC"/>
    <w:rsid w:val="3172F3C4"/>
    <w:rsid w:val="3174CAAD"/>
    <w:rsid w:val="317E03D8"/>
    <w:rsid w:val="318080E5"/>
    <w:rsid w:val="318E8E1A"/>
    <w:rsid w:val="31965207"/>
    <w:rsid w:val="31A53C09"/>
    <w:rsid w:val="31ADFE5B"/>
    <w:rsid w:val="31C44389"/>
    <w:rsid w:val="31E01403"/>
    <w:rsid w:val="31E32ADA"/>
    <w:rsid w:val="31E9F1C9"/>
    <w:rsid w:val="31F184D5"/>
    <w:rsid w:val="31F7D13B"/>
    <w:rsid w:val="320A6B0A"/>
    <w:rsid w:val="321E893D"/>
    <w:rsid w:val="32292657"/>
    <w:rsid w:val="322C34A5"/>
    <w:rsid w:val="3240CD8F"/>
    <w:rsid w:val="324417AD"/>
    <w:rsid w:val="32571440"/>
    <w:rsid w:val="325DDF26"/>
    <w:rsid w:val="325ED6E2"/>
    <w:rsid w:val="326E65A5"/>
    <w:rsid w:val="3275F9CD"/>
    <w:rsid w:val="327B9443"/>
    <w:rsid w:val="328C1BF7"/>
    <w:rsid w:val="328F1AB4"/>
    <w:rsid w:val="32994823"/>
    <w:rsid w:val="329E6F07"/>
    <w:rsid w:val="32ABF858"/>
    <w:rsid w:val="32B8B3FB"/>
    <w:rsid w:val="32C31059"/>
    <w:rsid w:val="32CF72F5"/>
    <w:rsid w:val="32D6A9C7"/>
    <w:rsid w:val="32D84A90"/>
    <w:rsid w:val="32DE626E"/>
    <w:rsid w:val="32E88653"/>
    <w:rsid w:val="32EC2106"/>
    <w:rsid w:val="32F55CAC"/>
    <w:rsid w:val="32F58DA9"/>
    <w:rsid w:val="3309D945"/>
    <w:rsid w:val="3315F54E"/>
    <w:rsid w:val="33187AB0"/>
    <w:rsid w:val="331BB4CC"/>
    <w:rsid w:val="3320FD16"/>
    <w:rsid w:val="3329AFD3"/>
    <w:rsid w:val="332CC81A"/>
    <w:rsid w:val="334140B7"/>
    <w:rsid w:val="3343A985"/>
    <w:rsid w:val="33460099"/>
    <w:rsid w:val="33560C59"/>
    <w:rsid w:val="336DFBE5"/>
    <w:rsid w:val="3371C72D"/>
    <w:rsid w:val="337678BF"/>
    <w:rsid w:val="3390DD59"/>
    <w:rsid w:val="33AE0448"/>
    <w:rsid w:val="33B20A6E"/>
    <w:rsid w:val="33BFA347"/>
    <w:rsid w:val="33E4A852"/>
    <w:rsid w:val="33EB6DFD"/>
    <w:rsid w:val="33F2A5FA"/>
    <w:rsid w:val="3401F43A"/>
    <w:rsid w:val="340C18E0"/>
    <w:rsid w:val="341884FE"/>
    <w:rsid w:val="341EF1BC"/>
    <w:rsid w:val="3431AD5B"/>
    <w:rsid w:val="3440BFB2"/>
    <w:rsid w:val="34499135"/>
    <w:rsid w:val="344DA0F6"/>
    <w:rsid w:val="34512C35"/>
    <w:rsid w:val="345143DC"/>
    <w:rsid w:val="3452F236"/>
    <w:rsid w:val="345BF02D"/>
    <w:rsid w:val="345CB125"/>
    <w:rsid w:val="346284AB"/>
    <w:rsid w:val="3475EA02"/>
    <w:rsid w:val="34876BC4"/>
    <w:rsid w:val="348813AE"/>
    <w:rsid w:val="34895CFA"/>
    <w:rsid w:val="34A00500"/>
    <w:rsid w:val="34ACF816"/>
    <w:rsid w:val="34DCDCCB"/>
    <w:rsid w:val="34DEF756"/>
    <w:rsid w:val="34F33A9C"/>
    <w:rsid w:val="34F870C4"/>
    <w:rsid w:val="35549FC7"/>
    <w:rsid w:val="35640B1A"/>
    <w:rsid w:val="357320EA"/>
    <w:rsid w:val="358B5305"/>
    <w:rsid w:val="35AB2BBE"/>
    <w:rsid w:val="35B41870"/>
    <w:rsid w:val="35B956BF"/>
    <w:rsid w:val="35F6DFEB"/>
    <w:rsid w:val="361AD9A7"/>
    <w:rsid w:val="3620A609"/>
    <w:rsid w:val="362F3A5D"/>
    <w:rsid w:val="36381D31"/>
    <w:rsid w:val="364FE41C"/>
    <w:rsid w:val="3662E9E3"/>
    <w:rsid w:val="36695319"/>
    <w:rsid w:val="367946A3"/>
    <w:rsid w:val="368C8025"/>
    <w:rsid w:val="368E1CF8"/>
    <w:rsid w:val="3695099A"/>
    <w:rsid w:val="36A90EFB"/>
    <w:rsid w:val="36B6D21C"/>
    <w:rsid w:val="36B77D08"/>
    <w:rsid w:val="36C3855C"/>
    <w:rsid w:val="36C87E1B"/>
    <w:rsid w:val="36CD1A1A"/>
    <w:rsid w:val="36CF940E"/>
    <w:rsid w:val="36F0AE5D"/>
    <w:rsid w:val="36FF4931"/>
    <w:rsid w:val="37012AEB"/>
    <w:rsid w:val="371ECB45"/>
    <w:rsid w:val="3720EEE7"/>
    <w:rsid w:val="372258AC"/>
    <w:rsid w:val="37230EBF"/>
    <w:rsid w:val="3725E672"/>
    <w:rsid w:val="372A4904"/>
    <w:rsid w:val="372AF981"/>
    <w:rsid w:val="37744FAD"/>
    <w:rsid w:val="377B4D59"/>
    <w:rsid w:val="377EFC25"/>
    <w:rsid w:val="37830AE9"/>
    <w:rsid w:val="378CE53F"/>
    <w:rsid w:val="37933D4B"/>
    <w:rsid w:val="37A1C64B"/>
    <w:rsid w:val="37A38915"/>
    <w:rsid w:val="37A9E11B"/>
    <w:rsid w:val="37ADCF87"/>
    <w:rsid w:val="37B011E7"/>
    <w:rsid w:val="37B33163"/>
    <w:rsid w:val="37B6BC88"/>
    <w:rsid w:val="37C8B89E"/>
    <w:rsid w:val="37CEB869"/>
    <w:rsid w:val="37D36A9D"/>
    <w:rsid w:val="37DA08B5"/>
    <w:rsid w:val="37EF62C6"/>
    <w:rsid w:val="37EF810E"/>
    <w:rsid w:val="3803ACAF"/>
    <w:rsid w:val="3814B1DA"/>
    <w:rsid w:val="383390F4"/>
    <w:rsid w:val="384E968C"/>
    <w:rsid w:val="38686CAC"/>
    <w:rsid w:val="3899591A"/>
    <w:rsid w:val="38C8FCDA"/>
    <w:rsid w:val="38EE758D"/>
    <w:rsid w:val="390B0D9A"/>
    <w:rsid w:val="3914A6B7"/>
    <w:rsid w:val="39157D89"/>
    <w:rsid w:val="391AF943"/>
    <w:rsid w:val="391C5153"/>
    <w:rsid w:val="39229682"/>
    <w:rsid w:val="39331ECD"/>
    <w:rsid w:val="393698E5"/>
    <w:rsid w:val="393A99F2"/>
    <w:rsid w:val="394603A0"/>
    <w:rsid w:val="3966DB1F"/>
    <w:rsid w:val="396D6E06"/>
    <w:rsid w:val="3974749D"/>
    <w:rsid w:val="39810BEC"/>
    <w:rsid w:val="39824B30"/>
    <w:rsid w:val="39872E12"/>
    <w:rsid w:val="3992918B"/>
    <w:rsid w:val="39996481"/>
    <w:rsid w:val="39B0823B"/>
    <w:rsid w:val="39C131F4"/>
    <w:rsid w:val="39DA4AFA"/>
    <w:rsid w:val="39E0DFC8"/>
    <w:rsid w:val="39E7C989"/>
    <w:rsid w:val="39EE52F0"/>
    <w:rsid w:val="39EFB70F"/>
    <w:rsid w:val="39F2EC94"/>
    <w:rsid w:val="3A006251"/>
    <w:rsid w:val="3A02268D"/>
    <w:rsid w:val="3A0B50FB"/>
    <w:rsid w:val="3A1397B1"/>
    <w:rsid w:val="3A32C21F"/>
    <w:rsid w:val="3A453078"/>
    <w:rsid w:val="3A4C4CED"/>
    <w:rsid w:val="3A4D0936"/>
    <w:rsid w:val="3A52D57A"/>
    <w:rsid w:val="3A556C01"/>
    <w:rsid w:val="3A567EE2"/>
    <w:rsid w:val="3A64AB69"/>
    <w:rsid w:val="3A6FE83F"/>
    <w:rsid w:val="3A81AFD7"/>
    <w:rsid w:val="3A8BBF37"/>
    <w:rsid w:val="3A923F67"/>
    <w:rsid w:val="3AA47444"/>
    <w:rsid w:val="3AB05043"/>
    <w:rsid w:val="3ABD13FD"/>
    <w:rsid w:val="3AC06DB9"/>
    <w:rsid w:val="3ACACE5C"/>
    <w:rsid w:val="3ACAE6A3"/>
    <w:rsid w:val="3ADE2CD5"/>
    <w:rsid w:val="3AE4533E"/>
    <w:rsid w:val="3B091158"/>
    <w:rsid w:val="3B0C3AE5"/>
    <w:rsid w:val="3B19916D"/>
    <w:rsid w:val="3B40460D"/>
    <w:rsid w:val="3B599752"/>
    <w:rsid w:val="3B7B8975"/>
    <w:rsid w:val="3B7EB69A"/>
    <w:rsid w:val="3B8EDDDF"/>
    <w:rsid w:val="3BA06F4E"/>
    <w:rsid w:val="3BAAF723"/>
    <w:rsid w:val="3BB1814A"/>
    <w:rsid w:val="3BC3D47A"/>
    <w:rsid w:val="3BC546A5"/>
    <w:rsid w:val="3BFA84F7"/>
    <w:rsid w:val="3BFDB98B"/>
    <w:rsid w:val="3BFE960A"/>
    <w:rsid w:val="3C1294D6"/>
    <w:rsid w:val="3C305423"/>
    <w:rsid w:val="3C30FCE5"/>
    <w:rsid w:val="3C383020"/>
    <w:rsid w:val="3C3871CC"/>
    <w:rsid w:val="3C39A193"/>
    <w:rsid w:val="3C3DEA80"/>
    <w:rsid w:val="3C4D3A32"/>
    <w:rsid w:val="3C4F8B37"/>
    <w:rsid w:val="3C55BBB4"/>
    <w:rsid w:val="3C577689"/>
    <w:rsid w:val="3C5E8238"/>
    <w:rsid w:val="3C756677"/>
    <w:rsid w:val="3C7FFEBF"/>
    <w:rsid w:val="3C89AD5C"/>
    <w:rsid w:val="3C95F201"/>
    <w:rsid w:val="3C9FB52B"/>
    <w:rsid w:val="3CB266CA"/>
    <w:rsid w:val="3CE822FD"/>
    <w:rsid w:val="3CF2D9AD"/>
    <w:rsid w:val="3CFD9885"/>
    <w:rsid w:val="3D3304DA"/>
    <w:rsid w:val="3D37BF9F"/>
    <w:rsid w:val="3D581CCF"/>
    <w:rsid w:val="3D5FB1AC"/>
    <w:rsid w:val="3D7BD5C1"/>
    <w:rsid w:val="3D8ADE15"/>
    <w:rsid w:val="3D8E98B4"/>
    <w:rsid w:val="3D997635"/>
    <w:rsid w:val="3DA20E02"/>
    <w:rsid w:val="3DB092D4"/>
    <w:rsid w:val="3DB4992B"/>
    <w:rsid w:val="3DB6B662"/>
    <w:rsid w:val="3DB7CA33"/>
    <w:rsid w:val="3DEB8245"/>
    <w:rsid w:val="3DF0B5B8"/>
    <w:rsid w:val="3E14DD71"/>
    <w:rsid w:val="3E1D52EC"/>
    <w:rsid w:val="3E1EDA47"/>
    <w:rsid w:val="3E3D0CA4"/>
    <w:rsid w:val="3E46A7CF"/>
    <w:rsid w:val="3E46F20B"/>
    <w:rsid w:val="3E5E0D9C"/>
    <w:rsid w:val="3E6A41C7"/>
    <w:rsid w:val="3E7464FE"/>
    <w:rsid w:val="3E7C66F5"/>
    <w:rsid w:val="3E9DD5DB"/>
    <w:rsid w:val="3EAA0170"/>
    <w:rsid w:val="3EAE5EB3"/>
    <w:rsid w:val="3EAF6BBF"/>
    <w:rsid w:val="3EBAB954"/>
    <w:rsid w:val="3EF40871"/>
    <w:rsid w:val="3EF7715B"/>
    <w:rsid w:val="3F018CEC"/>
    <w:rsid w:val="3F0E9543"/>
    <w:rsid w:val="3F136723"/>
    <w:rsid w:val="3F1C45FE"/>
    <w:rsid w:val="3F1C5D2B"/>
    <w:rsid w:val="3F3EE440"/>
    <w:rsid w:val="3F410E18"/>
    <w:rsid w:val="3F47BF75"/>
    <w:rsid w:val="3F4C9467"/>
    <w:rsid w:val="3F53095C"/>
    <w:rsid w:val="3F5DB711"/>
    <w:rsid w:val="3F65B5F3"/>
    <w:rsid w:val="3F7A4B3D"/>
    <w:rsid w:val="3F8DF036"/>
    <w:rsid w:val="3F8E0C90"/>
    <w:rsid w:val="3F928D3A"/>
    <w:rsid w:val="3F95D542"/>
    <w:rsid w:val="3FA18A44"/>
    <w:rsid w:val="3FAD0739"/>
    <w:rsid w:val="3FD7F153"/>
    <w:rsid w:val="3FF3996D"/>
    <w:rsid w:val="3FF7DBFF"/>
    <w:rsid w:val="3FFAAFC8"/>
    <w:rsid w:val="3FFB4A40"/>
    <w:rsid w:val="400EE248"/>
    <w:rsid w:val="401632C8"/>
    <w:rsid w:val="402F1613"/>
    <w:rsid w:val="40408014"/>
    <w:rsid w:val="4050E67E"/>
    <w:rsid w:val="40564504"/>
    <w:rsid w:val="406B1E41"/>
    <w:rsid w:val="406E7E4C"/>
    <w:rsid w:val="4081F867"/>
    <w:rsid w:val="40AEAB47"/>
    <w:rsid w:val="40BFCD15"/>
    <w:rsid w:val="40CA5285"/>
    <w:rsid w:val="40D40738"/>
    <w:rsid w:val="40F42773"/>
    <w:rsid w:val="40FF0745"/>
    <w:rsid w:val="40FF0745"/>
    <w:rsid w:val="41093CEE"/>
    <w:rsid w:val="410D7E22"/>
    <w:rsid w:val="4122FC5A"/>
    <w:rsid w:val="4124FF62"/>
    <w:rsid w:val="4125DE6B"/>
    <w:rsid w:val="41278C32"/>
    <w:rsid w:val="41343EDA"/>
    <w:rsid w:val="41462CBA"/>
    <w:rsid w:val="415974F6"/>
    <w:rsid w:val="415C0576"/>
    <w:rsid w:val="4161A323"/>
    <w:rsid w:val="416A367A"/>
    <w:rsid w:val="416D3048"/>
    <w:rsid w:val="416EF001"/>
    <w:rsid w:val="417CF147"/>
    <w:rsid w:val="419B7C90"/>
    <w:rsid w:val="419E019D"/>
    <w:rsid w:val="41B05A78"/>
    <w:rsid w:val="41ED4BF8"/>
    <w:rsid w:val="41EE6030"/>
    <w:rsid w:val="41FD3110"/>
    <w:rsid w:val="42175D71"/>
    <w:rsid w:val="421C67E9"/>
    <w:rsid w:val="42229AFC"/>
    <w:rsid w:val="4226A10F"/>
    <w:rsid w:val="4226CA57"/>
    <w:rsid w:val="4247F9E9"/>
    <w:rsid w:val="425259C4"/>
    <w:rsid w:val="425EEAC1"/>
    <w:rsid w:val="42602384"/>
    <w:rsid w:val="4269482D"/>
    <w:rsid w:val="42768502"/>
    <w:rsid w:val="42880A4E"/>
    <w:rsid w:val="42A18B4A"/>
    <w:rsid w:val="42A7ECC1"/>
    <w:rsid w:val="42AB73C3"/>
    <w:rsid w:val="42AC92E5"/>
    <w:rsid w:val="42BE72B9"/>
    <w:rsid w:val="42C148DA"/>
    <w:rsid w:val="42C4FD38"/>
    <w:rsid w:val="42D1C19F"/>
    <w:rsid w:val="42E461E3"/>
    <w:rsid w:val="430564F6"/>
    <w:rsid w:val="43076173"/>
    <w:rsid w:val="430843EA"/>
    <w:rsid w:val="432759FB"/>
    <w:rsid w:val="432F6E3E"/>
    <w:rsid w:val="434559DF"/>
    <w:rsid w:val="435D1FCA"/>
    <w:rsid w:val="4364A6DE"/>
    <w:rsid w:val="436FE168"/>
    <w:rsid w:val="4382B56A"/>
    <w:rsid w:val="4382DF4F"/>
    <w:rsid w:val="4387D7C5"/>
    <w:rsid w:val="43935BE3"/>
    <w:rsid w:val="439CB6B8"/>
    <w:rsid w:val="43A01BCB"/>
    <w:rsid w:val="43A2465E"/>
    <w:rsid w:val="43A55B7E"/>
    <w:rsid w:val="43B0361B"/>
    <w:rsid w:val="43B116A0"/>
    <w:rsid w:val="43B5777B"/>
    <w:rsid w:val="43D5DD32"/>
    <w:rsid w:val="43DA6154"/>
    <w:rsid w:val="43DD14B9"/>
    <w:rsid w:val="43E87325"/>
    <w:rsid w:val="43E89CD0"/>
    <w:rsid w:val="4402B9A2"/>
    <w:rsid w:val="440FE954"/>
    <w:rsid w:val="44272BC5"/>
    <w:rsid w:val="442EA8C8"/>
    <w:rsid w:val="444D61B5"/>
    <w:rsid w:val="44518F18"/>
    <w:rsid w:val="44524B97"/>
    <w:rsid w:val="44764A91"/>
    <w:rsid w:val="447A2D76"/>
    <w:rsid w:val="4489C776"/>
    <w:rsid w:val="44AC5FFD"/>
    <w:rsid w:val="44B57A2D"/>
    <w:rsid w:val="44CD5239"/>
    <w:rsid w:val="44CDDE54"/>
    <w:rsid w:val="44D31D52"/>
    <w:rsid w:val="44D566B2"/>
    <w:rsid w:val="44E4B563"/>
    <w:rsid w:val="44EC42FD"/>
    <w:rsid w:val="44F09A2D"/>
    <w:rsid w:val="4503F147"/>
    <w:rsid w:val="450770A1"/>
    <w:rsid w:val="45089ED8"/>
    <w:rsid w:val="450F42B5"/>
    <w:rsid w:val="45137E4B"/>
    <w:rsid w:val="45177968"/>
    <w:rsid w:val="4527C708"/>
    <w:rsid w:val="4531D0AC"/>
    <w:rsid w:val="453978DB"/>
    <w:rsid w:val="453C412D"/>
    <w:rsid w:val="4553D2BD"/>
    <w:rsid w:val="45698B78"/>
    <w:rsid w:val="4580CCA7"/>
    <w:rsid w:val="4583D55B"/>
    <w:rsid w:val="4584F3DE"/>
    <w:rsid w:val="458A42C7"/>
    <w:rsid w:val="459A93B3"/>
    <w:rsid w:val="459E8A03"/>
    <w:rsid w:val="45AC3C14"/>
    <w:rsid w:val="45B80F47"/>
    <w:rsid w:val="45D8D36D"/>
    <w:rsid w:val="45F688D9"/>
    <w:rsid w:val="45FE662B"/>
    <w:rsid w:val="4605647E"/>
    <w:rsid w:val="46064655"/>
    <w:rsid w:val="460885D3"/>
    <w:rsid w:val="4610CBC8"/>
    <w:rsid w:val="46152D7F"/>
    <w:rsid w:val="461D6029"/>
    <w:rsid w:val="46205575"/>
    <w:rsid w:val="4622CD10"/>
    <w:rsid w:val="46385FE5"/>
    <w:rsid w:val="463D8F7B"/>
    <w:rsid w:val="46499473"/>
    <w:rsid w:val="465D3473"/>
    <w:rsid w:val="466F74F8"/>
    <w:rsid w:val="46BA6F88"/>
    <w:rsid w:val="46BDD15B"/>
    <w:rsid w:val="46C0152C"/>
    <w:rsid w:val="46D0F0A6"/>
    <w:rsid w:val="46D91C97"/>
    <w:rsid w:val="46DF7B52"/>
    <w:rsid w:val="46E7540C"/>
    <w:rsid w:val="46E963B5"/>
    <w:rsid w:val="46EA3070"/>
    <w:rsid w:val="46ED3ED6"/>
    <w:rsid w:val="46ED6B95"/>
    <w:rsid w:val="46F2486F"/>
    <w:rsid w:val="471E883F"/>
    <w:rsid w:val="471F8ED6"/>
    <w:rsid w:val="473A5A64"/>
    <w:rsid w:val="474084F5"/>
    <w:rsid w:val="47736930"/>
    <w:rsid w:val="47796C3D"/>
    <w:rsid w:val="47796C3D"/>
    <w:rsid w:val="477E7A3C"/>
    <w:rsid w:val="4784F695"/>
    <w:rsid w:val="478B0C24"/>
    <w:rsid w:val="478B0C24"/>
    <w:rsid w:val="47A216B6"/>
    <w:rsid w:val="47A74EF2"/>
    <w:rsid w:val="47AD377E"/>
    <w:rsid w:val="47C83B8C"/>
    <w:rsid w:val="47D68AA6"/>
    <w:rsid w:val="47D845AE"/>
    <w:rsid w:val="47E2800E"/>
    <w:rsid w:val="47F714E3"/>
    <w:rsid w:val="4800873E"/>
    <w:rsid w:val="4802998D"/>
    <w:rsid w:val="480D6EC4"/>
    <w:rsid w:val="481A318F"/>
    <w:rsid w:val="481A318F"/>
    <w:rsid w:val="481D3414"/>
    <w:rsid w:val="481DC651"/>
    <w:rsid w:val="483CE371"/>
    <w:rsid w:val="4843638C"/>
    <w:rsid w:val="484DB89D"/>
    <w:rsid w:val="4862E1B9"/>
    <w:rsid w:val="487475B5"/>
    <w:rsid w:val="488A1492"/>
    <w:rsid w:val="488D91EA"/>
    <w:rsid w:val="48A05723"/>
    <w:rsid w:val="48AEF59D"/>
    <w:rsid w:val="48B9BD2C"/>
    <w:rsid w:val="48BCE0CB"/>
    <w:rsid w:val="48C6DAEA"/>
    <w:rsid w:val="48C6F65E"/>
    <w:rsid w:val="48CBF14D"/>
    <w:rsid w:val="48D58FEF"/>
    <w:rsid w:val="48E1D9B8"/>
    <w:rsid w:val="48FF3958"/>
    <w:rsid w:val="49053BED"/>
    <w:rsid w:val="49236303"/>
    <w:rsid w:val="49343372"/>
    <w:rsid w:val="4935FBC5"/>
    <w:rsid w:val="493A00BB"/>
    <w:rsid w:val="49411460"/>
    <w:rsid w:val="494F84F7"/>
    <w:rsid w:val="4965AB3C"/>
    <w:rsid w:val="4966E767"/>
    <w:rsid w:val="49741AD0"/>
    <w:rsid w:val="4975303D"/>
    <w:rsid w:val="49892B04"/>
    <w:rsid w:val="498F3BE0"/>
    <w:rsid w:val="49C05C4E"/>
    <w:rsid w:val="49C28C2B"/>
    <w:rsid w:val="49CA7766"/>
    <w:rsid w:val="49D069DC"/>
    <w:rsid w:val="49D684AD"/>
    <w:rsid w:val="49DF33ED"/>
    <w:rsid w:val="4A020731"/>
    <w:rsid w:val="4A291524"/>
    <w:rsid w:val="4A2D4266"/>
    <w:rsid w:val="4A3E7D62"/>
    <w:rsid w:val="4A59BBBC"/>
    <w:rsid w:val="4A5DB0DE"/>
    <w:rsid w:val="4A693978"/>
    <w:rsid w:val="4A697D8D"/>
    <w:rsid w:val="4A961249"/>
    <w:rsid w:val="4A976259"/>
    <w:rsid w:val="4A982506"/>
    <w:rsid w:val="4AB1AAFF"/>
    <w:rsid w:val="4ACAEE9C"/>
    <w:rsid w:val="4AD1C804"/>
    <w:rsid w:val="4ADEA05D"/>
    <w:rsid w:val="4AE306FD"/>
    <w:rsid w:val="4AF5A87A"/>
    <w:rsid w:val="4AFB4C90"/>
    <w:rsid w:val="4AFCD479"/>
    <w:rsid w:val="4B0B37C2"/>
    <w:rsid w:val="4B1A9115"/>
    <w:rsid w:val="4B20742D"/>
    <w:rsid w:val="4B2AE051"/>
    <w:rsid w:val="4B2BAD43"/>
    <w:rsid w:val="4B362307"/>
    <w:rsid w:val="4B3D20AE"/>
    <w:rsid w:val="4B42F216"/>
    <w:rsid w:val="4B467D9A"/>
    <w:rsid w:val="4B4C6385"/>
    <w:rsid w:val="4B4F74DF"/>
    <w:rsid w:val="4B528A6B"/>
    <w:rsid w:val="4B6E635E"/>
    <w:rsid w:val="4B7559DA"/>
    <w:rsid w:val="4B75CB0A"/>
    <w:rsid w:val="4B9E081C"/>
    <w:rsid w:val="4BA90074"/>
    <w:rsid w:val="4BB6D366"/>
    <w:rsid w:val="4BB7D71C"/>
    <w:rsid w:val="4BBC02AD"/>
    <w:rsid w:val="4BBC02AD"/>
    <w:rsid w:val="4BC98688"/>
    <w:rsid w:val="4BCA5476"/>
    <w:rsid w:val="4BDDED34"/>
    <w:rsid w:val="4BEBE508"/>
    <w:rsid w:val="4BF2D737"/>
    <w:rsid w:val="4C0DCB87"/>
    <w:rsid w:val="4C0E2A10"/>
    <w:rsid w:val="4C0E8F5A"/>
    <w:rsid w:val="4C1B4F49"/>
    <w:rsid w:val="4C2EBC84"/>
    <w:rsid w:val="4C332964"/>
    <w:rsid w:val="4C3BEF92"/>
    <w:rsid w:val="4C3EED0A"/>
    <w:rsid w:val="4C4C5F35"/>
    <w:rsid w:val="4C708D71"/>
    <w:rsid w:val="4C7520CA"/>
    <w:rsid w:val="4C76F5AE"/>
    <w:rsid w:val="4C92662B"/>
    <w:rsid w:val="4C9E6A87"/>
    <w:rsid w:val="4C9E6A87"/>
    <w:rsid w:val="4CB92997"/>
    <w:rsid w:val="4CC8B4CE"/>
    <w:rsid w:val="4CCBA07A"/>
    <w:rsid w:val="4CCFEE44"/>
    <w:rsid w:val="4CD001D6"/>
    <w:rsid w:val="4CE8B400"/>
    <w:rsid w:val="4CEB9455"/>
    <w:rsid w:val="4CF671E6"/>
    <w:rsid w:val="4CFC51A9"/>
    <w:rsid w:val="4D162E53"/>
    <w:rsid w:val="4D20E122"/>
    <w:rsid w:val="4D2A70A1"/>
    <w:rsid w:val="4D37C98D"/>
    <w:rsid w:val="4D470EB5"/>
    <w:rsid w:val="4D504BAE"/>
    <w:rsid w:val="4D651532"/>
    <w:rsid w:val="4D6A6803"/>
    <w:rsid w:val="4D72CFF4"/>
    <w:rsid w:val="4D8D6FDF"/>
    <w:rsid w:val="4D98C9A6"/>
    <w:rsid w:val="4DA282C6"/>
    <w:rsid w:val="4DA2B389"/>
    <w:rsid w:val="4DA3ABF6"/>
    <w:rsid w:val="4DA7C90B"/>
    <w:rsid w:val="4DD61301"/>
    <w:rsid w:val="4DDCF3C4"/>
    <w:rsid w:val="4DE510A0"/>
    <w:rsid w:val="4DE8EB42"/>
    <w:rsid w:val="4DEDBD28"/>
    <w:rsid w:val="4DF459A5"/>
    <w:rsid w:val="4DF723CB"/>
    <w:rsid w:val="4E00EC3C"/>
    <w:rsid w:val="4E02B550"/>
    <w:rsid w:val="4E090F9A"/>
    <w:rsid w:val="4E0F44A5"/>
    <w:rsid w:val="4E13680A"/>
    <w:rsid w:val="4E6458E0"/>
    <w:rsid w:val="4E7BB13A"/>
    <w:rsid w:val="4E87EAB0"/>
    <w:rsid w:val="4E8AD099"/>
    <w:rsid w:val="4E962E93"/>
    <w:rsid w:val="4E9B38A8"/>
    <w:rsid w:val="4EAB5ECB"/>
    <w:rsid w:val="4EB2A510"/>
    <w:rsid w:val="4EBCF111"/>
    <w:rsid w:val="4EEB0C35"/>
    <w:rsid w:val="4EEC2502"/>
    <w:rsid w:val="4F05E47A"/>
    <w:rsid w:val="4F0EC151"/>
    <w:rsid w:val="4F0EF214"/>
    <w:rsid w:val="4F12350E"/>
    <w:rsid w:val="4F1381DC"/>
    <w:rsid w:val="4F1504EE"/>
    <w:rsid w:val="4F1BF1BE"/>
    <w:rsid w:val="4F2B1486"/>
    <w:rsid w:val="4F32533D"/>
    <w:rsid w:val="4F32D6EF"/>
    <w:rsid w:val="4F349A07"/>
    <w:rsid w:val="4F452D00"/>
    <w:rsid w:val="4F491AAA"/>
    <w:rsid w:val="4F497624"/>
    <w:rsid w:val="4F55527F"/>
    <w:rsid w:val="4F5CF590"/>
    <w:rsid w:val="4F5D297B"/>
    <w:rsid w:val="4F74B1BE"/>
    <w:rsid w:val="4F7A072E"/>
    <w:rsid w:val="4F7D8D05"/>
    <w:rsid w:val="4F928AA2"/>
    <w:rsid w:val="4FA53D49"/>
    <w:rsid w:val="4FB67820"/>
    <w:rsid w:val="4FE14E82"/>
    <w:rsid w:val="5007C743"/>
    <w:rsid w:val="50164D6F"/>
    <w:rsid w:val="5018B40D"/>
    <w:rsid w:val="50231251"/>
    <w:rsid w:val="506595C0"/>
    <w:rsid w:val="5069B35A"/>
    <w:rsid w:val="507EBBFE"/>
    <w:rsid w:val="50811742"/>
    <w:rsid w:val="508B01A9"/>
    <w:rsid w:val="5094E6E4"/>
    <w:rsid w:val="5095CD11"/>
    <w:rsid w:val="5098A3CF"/>
    <w:rsid w:val="50A1A3B0"/>
    <w:rsid w:val="50B34D01"/>
    <w:rsid w:val="50BB84B5"/>
    <w:rsid w:val="50CC8F5B"/>
    <w:rsid w:val="50F122E0"/>
    <w:rsid w:val="50F3C35D"/>
    <w:rsid w:val="510A4B3D"/>
    <w:rsid w:val="511776BB"/>
    <w:rsid w:val="51191906"/>
    <w:rsid w:val="51238648"/>
    <w:rsid w:val="51255658"/>
    <w:rsid w:val="5129DE40"/>
    <w:rsid w:val="513F7DC3"/>
    <w:rsid w:val="51402170"/>
    <w:rsid w:val="51415FA1"/>
    <w:rsid w:val="5141C9E8"/>
    <w:rsid w:val="51521F0F"/>
    <w:rsid w:val="515A0C95"/>
    <w:rsid w:val="5167F019"/>
    <w:rsid w:val="51713066"/>
    <w:rsid w:val="5176BAA2"/>
    <w:rsid w:val="51813072"/>
    <w:rsid w:val="51A94AF2"/>
    <w:rsid w:val="51ABC328"/>
    <w:rsid w:val="51BA970E"/>
    <w:rsid w:val="51E2FF8D"/>
    <w:rsid w:val="51F47D6A"/>
    <w:rsid w:val="51FEE5B7"/>
    <w:rsid w:val="51FEE5B7"/>
    <w:rsid w:val="52021A03"/>
    <w:rsid w:val="520410C5"/>
    <w:rsid w:val="52072835"/>
    <w:rsid w:val="52169CCB"/>
    <w:rsid w:val="52206D9D"/>
    <w:rsid w:val="52380BC2"/>
    <w:rsid w:val="524E4CE8"/>
    <w:rsid w:val="5251F6C9"/>
    <w:rsid w:val="5252256B"/>
    <w:rsid w:val="5259A05F"/>
    <w:rsid w:val="525C867A"/>
    <w:rsid w:val="5276458E"/>
    <w:rsid w:val="5294DB63"/>
    <w:rsid w:val="529E2406"/>
    <w:rsid w:val="52A120E8"/>
    <w:rsid w:val="52B79A12"/>
    <w:rsid w:val="52B9A188"/>
    <w:rsid w:val="52D3EFB1"/>
    <w:rsid w:val="52E83B5E"/>
    <w:rsid w:val="52EB7FF2"/>
    <w:rsid w:val="52EDEF70"/>
    <w:rsid w:val="52F7345D"/>
    <w:rsid w:val="531DF33B"/>
    <w:rsid w:val="53273848"/>
    <w:rsid w:val="5336C9C4"/>
    <w:rsid w:val="533CE2A2"/>
    <w:rsid w:val="53466D9C"/>
    <w:rsid w:val="5346DB48"/>
    <w:rsid w:val="534ADBCB"/>
    <w:rsid w:val="53546265"/>
    <w:rsid w:val="536231E7"/>
    <w:rsid w:val="53774B69"/>
    <w:rsid w:val="537DB848"/>
    <w:rsid w:val="537ECFEE"/>
    <w:rsid w:val="53836D17"/>
    <w:rsid w:val="538396C7"/>
    <w:rsid w:val="53B76C04"/>
    <w:rsid w:val="53C90685"/>
    <w:rsid w:val="53D55E36"/>
    <w:rsid w:val="53DA28CD"/>
    <w:rsid w:val="53E37F20"/>
    <w:rsid w:val="53F51647"/>
    <w:rsid w:val="53F8CD9E"/>
    <w:rsid w:val="540DA1D7"/>
    <w:rsid w:val="5419D06A"/>
    <w:rsid w:val="5421284A"/>
    <w:rsid w:val="5425FA7B"/>
    <w:rsid w:val="54282DE8"/>
    <w:rsid w:val="542939E4"/>
    <w:rsid w:val="544547AB"/>
    <w:rsid w:val="544822E1"/>
    <w:rsid w:val="5455428B"/>
    <w:rsid w:val="54591A79"/>
    <w:rsid w:val="545C4251"/>
    <w:rsid w:val="546AF5D4"/>
    <w:rsid w:val="546AF5D4"/>
    <w:rsid w:val="546FA5FE"/>
    <w:rsid w:val="547B11BE"/>
    <w:rsid w:val="54883F23"/>
    <w:rsid w:val="54D3FA82"/>
    <w:rsid w:val="54E149B1"/>
    <w:rsid w:val="54E8B860"/>
    <w:rsid w:val="54F237D0"/>
    <w:rsid w:val="54FD1554"/>
    <w:rsid w:val="550AE12C"/>
    <w:rsid w:val="550B3C66"/>
    <w:rsid w:val="55189CED"/>
    <w:rsid w:val="552B97DB"/>
    <w:rsid w:val="554AFEB8"/>
    <w:rsid w:val="5550B59C"/>
    <w:rsid w:val="555F3D2F"/>
    <w:rsid w:val="556414B4"/>
    <w:rsid w:val="5565A332"/>
    <w:rsid w:val="556CD349"/>
    <w:rsid w:val="556CDF10"/>
    <w:rsid w:val="556EFF8B"/>
    <w:rsid w:val="55705396"/>
    <w:rsid w:val="55706FD2"/>
    <w:rsid w:val="5597497A"/>
    <w:rsid w:val="55A5B5D4"/>
    <w:rsid w:val="55A99273"/>
    <w:rsid w:val="55B5EA8C"/>
    <w:rsid w:val="55D1339F"/>
    <w:rsid w:val="55DED3D6"/>
    <w:rsid w:val="55F2E5FC"/>
    <w:rsid w:val="55F812B2"/>
    <w:rsid w:val="55FE3881"/>
    <w:rsid w:val="5601FEE5"/>
    <w:rsid w:val="56089E2D"/>
    <w:rsid w:val="56093C47"/>
    <w:rsid w:val="560DBC01"/>
    <w:rsid w:val="560E628A"/>
    <w:rsid w:val="5615ACC2"/>
    <w:rsid w:val="5622C248"/>
    <w:rsid w:val="562F231E"/>
    <w:rsid w:val="562F39CA"/>
    <w:rsid w:val="5637AC87"/>
    <w:rsid w:val="566041EE"/>
    <w:rsid w:val="56627DC5"/>
    <w:rsid w:val="566ADCD9"/>
    <w:rsid w:val="56743648"/>
    <w:rsid w:val="5678C09D"/>
    <w:rsid w:val="567920D3"/>
    <w:rsid w:val="56832DDC"/>
    <w:rsid w:val="56846330"/>
    <w:rsid w:val="56887FCF"/>
    <w:rsid w:val="56BEB72B"/>
    <w:rsid w:val="56D0BE43"/>
    <w:rsid w:val="56D58B26"/>
    <w:rsid w:val="56D5B10A"/>
    <w:rsid w:val="56DBC89C"/>
    <w:rsid w:val="56DC2EBC"/>
    <w:rsid w:val="56E5C0CC"/>
    <w:rsid w:val="56E6CC07"/>
    <w:rsid w:val="56EA0DEE"/>
    <w:rsid w:val="56ED4F61"/>
    <w:rsid w:val="56F622DE"/>
    <w:rsid w:val="570B7CE5"/>
    <w:rsid w:val="571AB701"/>
    <w:rsid w:val="571F8F52"/>
    <w:rsid w:val="5730A30C"/>
    <w:rsid w:val="57361328"/>
    <w:rsid w:val="573C2A38"/>
    <w:rsid w:val="57496E76"/>
    <w:rsid w:val="575072FC"/>
    <w:rsid w:val="57649DA8"/>
    <w:rsid w:val="5769DCBA"/>
    <w:rsid w:val="5777F5F6"/>
    <w:rsid w:val="5781E37B"/>
    <w:rsid w:val="5786FD9E"/>
    <w:rsid w:val="578B1054"/>
    <w:rsid w:val="579D574E"/>
    <w:rsid w:val="57A03DED"/>
    <w:rsid w:val="57AF3443"/>
    <w:rsid w:val="57C117F8"/>
    <w:rsid w:val="57CB2190"/>
    <w:rsid w:val="57F59F86"/>
    <w:rsid w:val="57F75252"/>
    <w:rsid w:val="57FA36E2"/>
    <w:rsid w:val="57FB39AD"/>
    <w:rsid w:val="57FB39AD"/>
    <w:rsid w:val="57FD8170"/>
    <w:rsid w:val="57FF3FD8"/>
    <w:rsid w:val="58049CAD"/>
    <w:rsid w:val="58179CE9"/>
    <w:rsid w:val="58431F3B"/>
    <w:rsid w:val="584F53B2"/>
    <w:rsid w:val="58542757"/>
    <w:rsid w:val="587975DC"/>
    <w:rsid w:val="587EA9ED"/>
    <w:rsid w:val="587EFD24"/>
    <w:rsid w:val="5888565E"/>
    <w:rsid w:val="58885B47"/>
    <w:rsid w:val="5893DE5F"/>
    <w:rsid w:val="5899FE54"/>
    <w:rsid w:val="589C249B"/>
    <w:rsid w:val="58A78B7B"/>
    <w:rsid w:val="58EB537A"/>
    <w:rsid w:val="58F527EC"/>
    <w:rsid w:val="58F71883"/>
    <w:rsid w:val="5903D4E9"/>
    <w:rsid w:val="590566F0"/>
    <w:rsid w:val="5928A27F"/>
    <w:rsid w:val="5945E3AF"/>
    <w:rsid w:val="595975DC"/>
    <w:rsid w:val="59651E7A"/>
    <w:rsid w:val="596CE53A"/>
    <w:rsid w:val="596E7DC0"/>
    <w:rsid w:val="59717834"/>
    <w:rsid w:val="5985C8C2"/>
    <w:rsid w:val="598B568C"/>
    <w:rsid w:val="598BA917"/>
    <w:rsid w:val="598C3025"/>
    <w:rsid w:val="599348FC"/>
    <w:rsid w:val="59A06D0E"/>
    <w:rsid w:val="59B940C4"/>
    <w:rsid w:val="59BCD5F9"/>
    <w:rsid w:val="59C1C1AA"/>
    <w:rsid w:val="59C814A3"/>
    <w:rsid w:val="59DC8480"/>
    <w:rsid w:val="59DD30C5"/>
    <w:rsid w:val="59EB31AB"/>
    <w:rsid w:val="59F2B2C6"/>
    <w:rsid w:val="59F476FD"/>
    <w:rsid w:val="59F9B86D"/>
    <w:rsid w:val="5A022A27"/>
    <w:rsid w:val="5A04D346"/>
    <w:rsid w:val="5A0FE44E"/>
    <w:rsid w:val="5A1128A2"/>
    <w:rsid w:val="5A22C033"/>
    <w:rsid w:val="5A2E5F94"/>
    <w:rsid w:val="5A37F6B0"/>
    <w:rsid w:val="5A391455"/>
    <w:rsid w:val="5A471B19"/>
    <w:rsid w:val="5A47B527"/>
    <w:rsid w:val="5A4BEC38"/>
    <w:rsid w:val="5A571ED0"/>
    <w:rsid w:val="5A68D87A"/>
    <w:rsid w:val="5A6E0C94"/>
    <w:rsid w:val="5A88254B"/>
    <w:rsid w:val="5A9D0B69"/>
    <w:rsid w:val="5AA0CC1A"/>
    <w:rsid w:val="5ABFB0DD"/>
    <w:rsid w:val="5AD6B2E5"/>
    <w:rsid w:val="5AE6E72B"/>
    <w:rsid w:val="5AEEE584"/>
    <w:rsid w:val="5AF14917"/>
    <w:rsid w:val="5B055B62"/>
    <w:rsid w:val="5B0A7A7C"/>
    <w:rsid w:val="5B1DB83D"/>
    <w:rsid w:val="5B277978"/>
    <w:rsid w:val="5B2C150E"/>
    <w:rsid w:val="5B34E60F"/>
    <w:rsid w:val="5B3CE04B"/>
    <w:rsid w:val="5B3F2EBC"/>
    <w:rsid w:val="5B4734C2"/>
    <w:rsid w:val="5B4850F7"/>
    <w:rsid w:val="5B4A81F7"/>
    <w:rsid w:val="5B4EB8ED"/>
    <w:rsid w:val="5B5E4F5D"/>
    <w:rsid w:val="5B65DB6A"/>
    <w:rsid w:val="5B7FB515"/>
    <w:rsid w:val="5B91907A"/>
    <w:rsid w:val="5B961162"/>
    <w:rsid w:val="5BA5300E"/>
    <w:rsid w:val="5BA94B95"/>
    <w:rsid w:val="5BC102A2"/>
    <w:rsid w:val="5BCD4878"/>
    <w:rsid w:val="5BD34182"/>
    <w:rsid w:val="5BE01DDE"/>
    <w:rsid w:val="5C0DDC7E"/>
    <w:rsid w:val="5C190EFB"/>
    <w:rsid w:val="5C34ECFD"/>
    <w:rsid w:val="5C38DFA5"/>
    <w:rsid w:val="5C41230C"/>
    <w:rsid w:val="5C42FCC6"/>
    <w:rsid w:val="5C4730BF"/>
    <w:rsid w:val="5C4FEC44"/>
    <w:rsid w:val="5C5122ED"/>
    <w:rsid w:val="5C5ED813"/>
    <w:rsid w:val="5C74BE93"/>
    <w:rsid w:val="5C7DC82F"/>
    <w:rsid w:val="5C84BCD7"/>
    <w:rsid w:val="5C9509F3"/>
    <w:rsid w:val="5CAF109F"/>
    <w:rsid w:val="5CD2B0FB"/>
    <w:rsid w:val="5CD81072"/>
    <w:rsid w:val="5CE21C4E"/>
    <w:rsid w:val="5CF3A15A"/>
    <w:rsid w:val="5CFB44AB"/>
    <w:rsid w:val="5D15E6B7"/>
    <w:rsid w:val="5D17EC78"/>
    <w:rsid w:val="5D23F82A"/>
    <w:rsid w:val="5D27A6D8"/>
    <w:rsid w:val="5D326693"/>
    <w:rsid w:val="5D341156"/>
    <w:rsid w:val="5D642555"/>
    <w:rsid w:val="5D6E6929"/>
    <w:rsid w:val="5D6E6929"/>
    <w:rsid w:val="5D77B3E1"/>
    <w:rsid w:val="5D8D07FA"/>
    <w:rsid w:val="5D980469"/>
    <w:rsid w:val="5D9C1332"/>
    <w:rsid w:val="5DA40EEF"/>
    <w:rsid w:val="5DA96D61"/>
    <w:rsid w:val="5DB8C796"/>
    <w:rsid w:val="5DC2162B"/>
    <w:rsid w:val="5DCCFA43"/>
    <w:rsid w:val="5E0480BD"/>
    <w:rsid w:val="5E079F95"/>
    <w:rsid w:val="5E1E3663"/>
    <w:rsid w:val="5E217CE5"/>
    <w:rsid w:val="5E34575E"/>
    <w:rsid w:val="5E488C81"/>
    <w:rsid w:val="5E4CDB3F"/>
    <w:rsid w:val="5E53A43D"/>
    <w:rsid w:val="5E5A932D"/>
    <w:rsid w:val="5E668562"/>
    <w:rsid w:val="5E71045B"/>
    <w:rsid w:val="5E7395FB"/>
    <w:rsid w:val="5E809263"/>
    <w:rsid w:val="5E930573"/>
    <w:rsid w:val="5E97150C"/>
    <w:rsid w:val="5E988747"/>
    <w:rsid w:val="5EBA155D"/>
    <w:rsid w:val="5EFCCE2A"/>
    <w:rsid w:val="5EFEF0A5"/>
    <w:rsid w:val="5F462A55"/>
    <w:rsid w:val="5F57C253"/>
    <w:rsid w:val="5F5CE361"/>
    <w:rsid w:val="5F73CD03"/>
    <w:rsid w:val="5F74325A"/>
    <w:rsid w:val="5F7B18F7"/>
    <w:rsid w:val="5F8C75EB"/>
    <w:rsid w:val="5F9AB5C8"/>
    <w:rsid w:val="5FAB91DD"/>
    <w:rsid w:val="5FE72969"/>
    <w:rsid w:val="5FED91CE"/>
    <w:rsid w:val="60031D0E"/>
    <w:rsid w:val="60066ADE"/>
    <w:rsid w:val="60088219"/>
    <w:rsid w:val="600F05E1"/>
    <w:rsid w:val="603DDDC6"/>
    <w:rsid w:val="604F9763"/>
    <w:rsid w:val="605A3FEC"/>
    <w:rsid w:val="60887BAF"/>
    <w:rsid w:val="60927505"/>
    <w:rsid w:val="6092AFD1"/>
    <w:rsid w:val="609D7A65"/>
    <w:rsid w:val="60A2AE8C"/>
    <w:rsid w:val="60A3EAAF"/>
    <w:rsid w:val="60BA3425"/>
    <w:rsid w:val="60BCC508"/>
    <w:rsid w:val="60CF4066"/>
    <w:rsid w:val="610F9D64"/>
    <w:rsid w:val="6135CEB0"/>
    <w:rsid w:val="613AF015"/>
    <w:rsid w:val="614125D6"/>
    <w:rsid w:val="6149963F"/>
    <w:rsid w:val="615CDC26"/>
    <w:rsid w:val="616842D9"/>
    <w:rsid w:val="616BF820"/>
    <w:rsid w:val="617A717A"/>
    <w:rsid w:val="61A184A0"/>
    <w:rsid w:val="61C21749"/>
    <w:rsid w:val="61C597CC"/>
    <w:rsid w:val="61DFFAFA"/>
    <w:rsid w:val="62013251"/>
    <w:rsid w:val="620B8CBA"/>
    <w:rsid w:val="620EE068"/>
    <w:rsid w:val="6217E8C6"/>
    <w:rsid w:val="622A7EAE"/>
    <w:rsid w:val="6233757B"/>
    <w:rsid w:val="62355DE9"/>
    <w:rsid w:val="6238ACE5"/>
    <w:rsid w:val="62392484"/>
    <w:rsid w:val="623C68FD"/>
    <w:rsid w:val="623CD54E"/>
    <w:rsid w:val="623DA8A8"/>
    <w:rsid w:val="624060C5"/>
    <w:rsid w:val="62432EB7"/>
    <w:rsid w:val="624E2F8C"/>
    <w:rsid w:val="624FDBE0"/>
    <w:rsid w:val="625B599B"/>
    <w:rsid w:val="625B599B"/>
    <w:rsid w:val="626B4D0D"/>
    <w:rsid w:val="627EB7FB"/>
    <w:rsid w:val="62919599"/>
    <w:rsid w:val="62A42E81"/>
    <w:rsid w:val="62B36B08"/>
    <w:rsid w:val="62B3D6F5"/>
    <w:rsid w:val="62BAB287"/>
    <w:rsid w:val="62BBC31B"/>
    <w:rsid w:val="62C8EBA1"/>
    <w:rsid w:val="630D5827"/>
    <w:rsid w:val="63120383"/>
    <w:rsid w:val="6323A2D3"/>
    <w:rsid w:val="63253290"/>
    <w:rsid w:val="633973B5"/>
    <w:rsid w:val="633E0BA0"/>
    <w:rsid w:val="634A8781"/>
    <w:rsid w:val="634AD471"/>
    <w:rsid w:val="6351A35F"/>
    <w:rsid w:val="63997597"/>
    <w:rsid w:val="63A38127"/>
    <w:rsid w:val="63AE08E5"/>
    <w:rsid w:val="63B40E2E"/>
    <w:rsid w:val="63D709E3"/>
    <w:rsid w:val="63DA33A4"/>
    <w:rsid w:val="63F0CFE0"/>
    <w:rsid w:val="6400C0C2"/>
    <w:rsid w:val="6404D590"/>
    <w:rsid w:val="64061502"/>
    <w:rsid w:val="640D819E"/>
    <w:rsid w:val="641B54EE"/>
    <w:rsid w:val="64331E00"/>
    <w:rsid w:val="643CC2DC"/>
    <w:rsid w:val="645570BD"/>
    <w:rsid w:val="6467A0C8"/>
    <w:rsid w:val="646A2797"/>
    <w:rsid w:val="647E5185"/>
    <w:rsid w:val="648D47CA"/>
    <w:rsid w:val="64A9489F"/>
    <w:rsid w:val="64C0F8EE"/>
    <w:rsid w:val="64CE52BF"/>
    <w:rsid w:val="64CE7AE1"/>
    <w:rsid w:val="64D705F5"/>
    <w:rsid w:val="64D7DA0C"/>
    <w:rsid w:val="64D9AA33"/>
    <w:rsid w:val="64E669F8"/>
    <w:rsid w:val="64FBE85B"/>
    <w:rsid w:val="650C71D8"/>
    <w:rsid w:val="650DBF57"/>
    <w:rsid w:val="652C775C"/>
    <w:rsid w:val="6530F590"/>
    <w:rsid w:val="653DA6E1"/>
    <w:rsid w:val="65416BC0"/>
    <w:rsid w:val="654F1742"/>
    <w:rsid w:val="65516018"/>
    <w:rsid w:val="655AD93C"/>
    <w:rsid w:val="655F7D5B"/>
    <w:rsid w:val="656716EF"/>
    <w:rsid w:val="65696CCC"/>
    <w:rsid w:val="656BB30E"/>
    <w:rsid w:val="657388A2"/>
    <w:rsid w:val="65749577"/>
    <w:rsid w:val="657F213E"/>
    <w:rsid w:val="6583C31E"/>
    <w:rsid w:val="6584BE1F"/>
    <w:rsid w:val="6589E919"/>
    <w:rsid w:val="65913E72"/>
    <w:rsid w:val="659B1C2B"/>
    <w:rsid w:val="65AC4BE0"/>
    <w:rsid w:val="65B1D8EB"/>
    <w:rsid w:val="65B438F0"/>
    <w:rsid w:val="65C6900D"/>
    <w:rsid w:val="65DB8A2B"/>
    <w:rsid w:val="65E7463D"/>
    <w:rsid w:val="65F7ADAA"/>
    <w:rsid w:val="65F93CDA"/>
    <w:rsid w:val="65F946F5"/>
    <w:rsid w:val="65FCBF34"/>
    <w:rsid w:val="65FCD0E2"/>
    <w:rsid w:val="661628D5"/>
    <w:rsid w:val="661DFB00"/>
    <w:rsid w:val="6632FC89"/>
    <w:rsid w:val="6637A829"/>
    <w:rsid w:val="66447FC6"/>
    <w:rsid w:val="664A4518"/>
    <w:rsid w:val="6658BD11"/>
    <w:rsid w:val="6661F51C"/>
    <w:rsid w:val="66658061"/>
    <w:rsid w:val="6679E89A"/>
    <w:rsid w:val="667C91C1"/>
    <w:rsid w:val="667FB4D7"/>
    <w:rsid w:val="669294B4"/>
    <w:rsid w:val="66BE22B2"/>
    <w:rsid w:val="66C002A8"/>
    <w:rsid w:val="66C65C53"/>
    <w:rsid w:val="66D31D61"/>
    <w:rsid w:val="66E4B75A"/>
    <w:rsid w:val="67033F3D"/>
    <w:rsid w:val="670C7EB0"/>
    <w:rsid w:val="6715C2AD"/>
    <w:rsid w:val="67167804"/>
    <w:rsid w:val="67236D1F"/>
    <w:rsid w:val="6725949D"/>
    <w:rsid w:val="6734B56D"/>
    <w:rsid w:val="67376ADC"/>
    <w:rsid w:val="6743E00C"/>
    <w:rsid w:val="6747852E"/>
    <w:rsid w:val="674A2FD7"/>
    <w:rsid w:val="6766AA2B"/>
    <w:rsid w:val="6766AA2B"/>
    <w:rsid w:val="6766E0EF"/>
    <w:rsid w:val="677EDEE8"/>
    <w:rsid w:val="6790B33D"/>
    <w:rsid w:val="67972681"/>
    <w:rsid w:val="67992E97"/>
    <w:rsid w:val="67A05ED8"/>
    <w:rsid w:val="67A3C5B1"/>
    <w:rsid w:val="67A8329B"/>
    <w:rsid w:val="67A8CAE1"/>
    <w:rsid w:val="67B37B18"/>
    <w:rsid w:val="67BA7E40"/>
    <w:rsid w:val="67CD9458"/>
    <w:rsid w:val="67DCF2D7"/>
    <w:rsid w:val="67DF5384"/>
    <w:rsid w:val="67E2AB94"/>
    <w:rsid w:val="67ED75B2"/>
    <w:rsid w:val="67F70903"/>
    <w:rsid w:val="67F73C2D"/>
    <w:rsid w:val="6805FC80"/>
    <w:rsid w:val="68060BFD"/>
    <w:rsid w:val="6806E748"/>
    <w:rsid w:val="6810EE9E"/>
    <w:rsid w:val="68188B8C"/>
    <w:rsid w:val="6821E8AB"/>
    <w:rsid w:val="68371507"/>
    <w:rsid w:val="6845DD1F"/>
    <w:rsid w:val="684AD9F0"/>
    <w:rsid w:val="684FE0DB"/>
    <w:rsid w:val="68582108"/>
    <w:rsid w:val="686A0105"/>
    <w:rsid w:val="687592CF"/>
    <w:rsid w:val="687A1C00"/>
    <w:rsid w:val="68877E06"/>
    <w:rsid w:val="688FD083"/>
    <w:rsid w:val="68B360C0"/>
    <w:rsid w:val="68B47C90"/>
    <w:rsid w:val="68C33D50"/>
    <w:rsid w:val="68C6528F"/>
    <w:rsid w:val="68C7F7AB"/>
    <w:rsid w:val="68CF26B9"/>
    <w:rsid w:val="68D33329"/>
    <w:rsid w:val="68D65E3E"/>
    <w:rsid w:val="68E47920"/>
    <w:rsid w:val="68E768B3"/>
    <w:rsid w:val="68F7BB57"/>
    <w:rsid w:val="68FCB059"/>
    <w:rsid w:val="68FFBE92"/>
    <w:rsid w:val="69027C14"/>
    <w:rsid w:val="69072440"/>
    <w:rsid w:val="691FD374"/>
    <w:rsid w:val="693C082A"/>
    <w:rsid w:val="696A526E"/>
    <w:rsid w:val="697F0F7F"/>
    <w:rsid w:val="698580C9"/>
    <w:rsid w:val="69952DDC"/>
    <w:rsid w:val="69980BA6"/>
    <w:rsid w:val="69A1CCE1"/>
    <w:rsid w:val="69A28380"/>
    <w:rsid w:val="69B66F3C"/>
    <w:rsid w:val="69C5D0E7"/>
    <w:rsid w:val="69D690F6"/>
    <w:rsid w:val="69D74004"/>
    <w:rsid w:val="69DFE2FB"/>
    <w:rsid w:val="69EDB3F6"/>
    <w:rsid w:val="69F0EE4E"/>
    <w:rsid w:val="69F7C13E"/>
    <w:rsid w:val="69FDB6A0"/>
    <w:rsid w:val="6A032A86"/>
    <w:rsid w:val="6A0C1E17"/>
    <w:rsid w:val="6A0C5CB6"/>
    <w:rsid w:val="6A0CB259"/>
    <w:rsid w:val="6A18C46C"/>
    <w:rsid w:val="6A2FDBFC"/>
    <w:rsid w:val="6A77A8A1"/>
    <w:rsid w:val="6A8070AE"/>
    <w:rsid w:val="6A834137"/>
    <w:rsid w:val="6A83E113"/>
    <w:rsid w:val="6A8482C4"/>
    <w:rsid w:val="6A8C0D51"/>
    <w:rsid w:val="6A98601A"/>
    <w:rsid w:val="6A9DECF0"/>
    <w:rsid w:val="6AA5C820"/>
    <w:rsid w:val="6AADD2D7"/>
    <w:rsid w:val="6ABA3874"/>
    <w:rsid w:val="6AC5BE01"/>
    <w:rsid w:val="6AD75028"/>
    <w:rsid w:val="6AD88271"/>
    <w:rsid w:val="6AE34C60"/>
    <w:rsid w:val="6AFA5E73"/>
    <w:rsid w:val="6AFB3A1A"/>
    <w:rsid w:val="6AFBEB23"/>
    <w:rsid w:val="6B06D53E"/>
    <w:rsid w:val="6B0BE9FA"/>
    <w:rsid w:val="6B0E58D8"/>
    <w:rsid w:val="6B2E5CD5"/>
    <w:rsid w:val="6B625DBB"/>
    <w:rsid w:val="6B680B0E"/>
    <w:rsid w:val="6B83621D"/>
    <w:rsid w:val="6B88C386"/>
    <w:rsid w:val="6B894BD3"/>
    <w:rsid w:val="6B922B54"/>
    <w:rsid w:val="6B9747BE"/>
    <w:rsid w:val="6B9B8F61"/>
    <w:rsid w:val="6B9F050B"/>
    <w:rsid w:val="6BACB9FC"/>
    <w:rsid w:val="6BB1BCC2"/>
    <w:rsid w:val="6BB7772B"/>
    <w:rsid w:val="6BC6FCF2"/>
    <w:rsid w:val="6BE20777"/>
    <w:rsid w:val="6BEA7960"/>
    <w:rsid w:val="6BF0782F"/>
    <w:rsid w:val="6C126DD4"/>
    <w:rsid w:val="6C16B601"/>
    <w:rsid w:val="6C29ED36"/>
    <w:rsid w:val="6C2FB451"/>
    <w:rsid w:val="6C397F5E"/>
    <w:rsid w:val="6C6CF3D1"/>
    <w:rsid w:val="6C816F58"/>
    <w:rsid w:val="6C816F58"/>
    <w:rsid w:val="6C99BAA9"/>
    <w:rsid w:val="6CA0BC4F"/>
    <w:rsid w:val="6CAEDCBF"/>
    <w:rsid w:val="6CBCA00B"/>
    <w:rsid w:val="6CCC14D6"/>
    <w:rsid w:val="6CE77D5E"/>
    <w:rsid w:val="6CF556C2"/>
    <w:rsid w:val="6D054E8B"/>
    <w:rsid w:val="6D14C1A1"/>
    <w:rsid w:val="6D1B762B"/>
    <w:rsid w:val="6D1D686D"/>
    <w:rsid w:val="6D1D7B08"/>
    <w:rsid w:val="6D318D3E"/>
    <w:rsid w:val="6D38C18E"/>
    <w:rsid w:val="6D5EBC74"/>
    <w:rsid w:val="6D5F71FE"/>
    <w:rsid w:val="6D671B7A"/>
    <w:rsid w:val="6D722E63"/>
    <w:rsid w:val="6D747EB1"/>
    <w:rsid w:val="6D788611"/>
    <w:rsid w:val="6D807E88"/>
    <w:rsid w:val="6D874B29"/>
    <w:rsid w:val="6D99596C"/>
    <w:rsid w:val="6DB54C9F"/>
    <w:rsid w:val="6DBFA832"/>
    <w:rsid w:val="6DF4CD4B"/>
    <w:rsid w:val="6E0E226F"/>
    <w:rsid w:val="6E107C47"/>
    <w:rsid w:val="6E3F831F"/>
    <w:rsid w:val="6E6188D7"/>
    <w:rsid w:val="6E683715"/>
    <w:rsid w:val="6E6BBAFE"/>
    <w:rsid w:val="6E7473AF"/>
    <w:rsid w:val="6ED68207"/>
    <w:rsid w:val="6EF8EBE4"/>
    <w:rsid w:val="6EFA924F"/>
    <w:rsid w:val="6EFF1207"/>
    <w:rsid w:val="6F130C14"/>
    <w:rsid w:val="6F19C7E6"/>
    <w:rsid w:val="6F3292EA"/>
    <w:rsid w:val="6F4BCB90"/>
    <w:rsid w:val="6F4CB01E"/>
    <w:rsid w:val="6F4EB91D"/>
    <w:rsid w:val="6F57906B"/>
    <w:rsid w:val="6F6AA91F"/>
    <w:rsid w:val="6F6FA6EB"/>
    <w:rsid w:val="6FA23C2D"/>
    <w:rsid w:val="6FBED29B"/>
    <w:rsid w:val="6FC7A41D"/>
    <w:rsid w:val="6FCF2A64"/>
    <w:rsid w:val="6FF3942D"/>
    <w:rsid w:val="6FF4F2AF"/>
    <w:rsid w:val="7002ECA1"/>
    <w:rsid w:val="7005CA92"/>
    <w:rsid w:val="70082345"/>
    <w:rsid w:val="701D3082"/>
    <w:rsid w:val="701F80AB"/>
    <w:rsid w:val="702C32CC"/>
    <w:rsid w:val="703B7C31"/>
    <w:rsid w:val="7044E25C"/>
    <w:rsid w:val="70571499"/>
    <w:rsid w:val="705FFA0B"/>
    <w:rsid w:val="706702C2"/>
    <w:rsid w:val="7073D9F4"/>
    <w:rsid w:val="707B93E8"/>
    <w:rsid w:val="70903508"/>
    <w:rsid w:val="70AC1F73"/>
    <w:rsid w:val="70C675C5"/>
    <w:rsid w:val="710060AA"/>
    <w:rsid w:val="711FF210"/>
    <w:rsid w:val="712EF281"/>
    <w:rsid w:val="713FFFA9"/>
    <w:rsid w:val="714CCA63"/>
    <w:rsid w:val="71557B6A"/>
    <w:rsid w:val="7157A3FD"/>
    <w:rsid w:val="7158B08A"/>
    <w:rsid w:val="71621791"/>
    <w:rsid w:val="71695F91"/>
    <w:rsid w:val="717B2B7E"/>
    <w:rsid w:val="717DF6EF"/>
    <w:rsid w:val="71871ADE"/>
    <w:rsid w:val="718817E2"/>
    <w:rsid w:val="719B1EA2"/>
    <w:rsid w:val="719BCD84"/>
    <w:rsid w:val="71AE68C7"/>
    <w:rsid w:val="71B4CC4C"/>
    <w:rsid w:val="71B86D53"/>
    <w:rsid w:val="71BC45E8"/>
    <w:rsid w:val="71C79843"/>
    <w:rsid w:val="71C8B816"/>
    <w:rsid w:val="71D1CC83"/>
    <w:rsid w:val="71EAF9F7"/>
    <w:rsid w:val="71EB553C"/>
    <w:rsid w:val="71F0DF6A"/>
    <w:rsid w:val="71F8D991"/>
    <w:rsid w:val="71FFA81B"/>
    <w:rsid w:val="720AF3EE"/>
    <w:rsid w:val="7212667C"/>
    <w:rsid w:val="721D0071"/>
    <w:rsid w:val="722C8A6B"/>
    <w:rsid w:val="723B1997"/>
    <w:rsid w:val="723D76CD"/>
    <w:rsid w:val="72488270"/>
    <w:rsid w:val="72624626"/>
    <w:rsid w:val="726D4C11"/>
    <w:rsid w:val="726FC2C6"/>
    <w:rsid w:val="7279C906"/>
    <w:rsid w:val="72850574"/>
    <w:rsid w:val="72A410F4"/>
    <w:rsid w:val="72B5841D"/>
    <w:rsid w:val="72C23FD1"/>
    <w:rsid w:val="72E75FA7"/>
    <w:rsid w:val="72EC3D1E"/>
    <w:rsid w:val="72F36B0E"/>
    <w:rsid w:val="72F9D08B"/>
    <w:rsid w:val="73045C4F"/>
    <w:rsid w:val="7337F5E7"/>
    <w:rsid w:val="73386B8A"/>
    <w:rsid w:val="733D8BED"/>
    <w:rsid w:val="733EEDEC"/>
    <w:rsid w:val="734EC79B"/>
    <w:rsid w:val="73509CAD"/>
    <w:rsid w:val="735646C5"/>
    <w:rsid w:val="7359368E"/>
    <w:rsid w:val="736D9CE4"/>
    <w:rsid w:val="736E723B"/>
    <w:rsid w:val="737D5B1A"/>
    <w:rsid w:val="7384E233"/>
    <w:rsid w:val="7385DE57"/>
    <w:rsid w:val="73A623A8"/>
    <w:rsid w:val="73A9EB27"/>
    <w:rsid w:val="73AA690E"/>
    <w:rsid w:val="73AEF989"/>
    <w:rsid w:val="73C2BD0D"/>
    <w:rsid w:val="73D0C855"/>
    <w:rsid w:val="73D5B724"/>
    <w:rsid w:val="73D6A09B"/>
    <w:rsid w:val="73DF4E22"/>
    <w:rsid w:val="73E8C511"/>
    <w:rsid w:val="74058398"/>
    <w:rsid w:val="7406040D"/>
    <w:rsid w:val="74210212"/>
    <w:rsid w:val="742F2DBF"/>
    <w:rsid w:val="7432B0DF"/>
    <w:rsid w:val="7453A13E"/>
    <w:rsid w:val="748CF85D"/>
    <w:rsid w:val="74927941"/>
    <w:rsid w:val="74931849"/>
    <w:rsid w:val="74979D8B"/>
    <w:rsid w:val="74A10AF2"/>
    <w:rsid w:val="74A174C3"/>
    <w:rsid w:val="74B9E81D"/>
    <w:rsid w:val="74D32970"/>
    <w:rsid w:val="7514706B"/>
    <w:rsid w:val="752BD0A7"/>
    <w:rsid w:val="75386CC0"/>
    <w:rsid w:val="753A01AF"/>
    <w:rsid w:val="75458F43"/>
    <w:rsid w:val="754909ED"/>
    <w:rsid w:val="7556BE44"/>
    <w:rsid w:val="75834486"/>
    <w:rsid w:val="75B07E86"/>
    <w:rsid w:val="75B697A4"/>
    <w:rsid w:val="75CA1FA0"/>
    <w:rsid w:val="75D8CD4C"/>
    <w:rsid w:val="75DA2443"/>
    <w:rsid w:val="75DEE86F"/>
    <w:rsid w:val="75FE5A0C"/>
    <w:rsid w:val="760FB968"/>
    <w:rsid w:val="76168BC6"/>
    <w:rsid w:val="76452709"/>
    <w:rsid w:val="764FB3C8"/>
    <w:rsid w:val="7653B876"/>
    <w:rsid w:val="7655B87E"/>
    <w:rsid w:val="766027D7"/>
    <w:rsid w:val="7666C126"/>
    <w:rsid w:val="76686355"/>
    <w:rsid w:val="766A8933"/>
    <w:rsid w:val="7670F316"/>
    <w:rsid w:val="7676145E"/>
    <w:rsid w:val="76883D6F"/>
    <w:rsid w:val="769944CD"/>
    <w:rsid w:val="76A62863"/>
    <w:rsid w:val="76BE6603"/>
    <w:rsid w:val="76C7A108"/>
    <w:rsid w:val="76D5AA46"/>
    <w:rsid w:val="76F4196C"/>
    <w:rsid w:val="770889C5"/>
    <w:rsid w:val="770B47D8"/>
    <w:rsid w:val="770DBF1D"/>
    <w:rsid w:val="7712ED0E"/>
    <w:rsid w:val="7729D159"/>
    <w:rsid w:val="772C725C"/>
    <w:rsid w:val="77352350"/>
    <w:rsid w:val="77386193"/>
    <w:rsid w:val="773F3211"/>
    <w:rsid w:val="77558A0C"/>
    <w:rsid w:val="775628B9"/>
    <w:rsid w:val="77654567"/>
    <w:rsid w:val="776F2050"/>
    <w:rsid w:val="77B9A233"/>
    <w:rsid w:val="77DA5045"/>
    <w:rsid w:val="78410E07"/>
    <w:rsid w:val="78566EDE"/>
    <w:rsid w:val="7871A63D"/>
    <w:rsid w:val="789EA8E1"/>
    <w:rsid w:val="789F6948"/>
    <w:rsid w:val="78A0EB0C"/>
    <w:rsid w:val="78AE1582"/>
    <w:rsid w:val="78B707E6"/>
    <w:rsid w:val="78C8C716"/>
    <w:rsid w:val="78D1EAB0"/>
    <w:rsid w:val="78FDDB1F"/>
    <w:rsid w:val="790A3158"/>
    <w:rsid w:val="7914B995"/>
    <w:rsid w:val="79158D55"/>
    <w:rsid w:val="793E0A0B"/>
    <w:rsid w:val="7946526F"/>
    <w:rsid w:val="7963D637"/>
    <w:rsid w:val="7986FA5B"/>
    <w:rsid w:val="798D246B"/>
    <w:rsid w:val="798DC964"/>
    <w:rsid w:val="7991660E"/>
    <w:rsid w:val="79945F37"/>
    <w:rsid w:val="79A06C5E"/>
    <w:rsid w:val="79AFC2EA"/>
    <w:rsid w:val="79B93A21"/>
    <w:rsid w:val="79C1411C"/>
    <w:rsid w:val="79D531FD"/>
    <w:rsid w:val="79DF892E"/>
    <w:rsid w:val="79E6C63F"/>
    <w:rsid w:val="7A0DE508"/>
    <w:rsid w:val="7A1C3F4C"/>
    <w:rsid w:val="7A24669D"/>
    <w:rsid w:val="7A31431F"/>
    <w:rsid w:val="7A707ADB"/>
    <w:rsid w:val="7A730A88"/>
    <w:rsid w:val="7A788F11"/>
    <w:rsid w:val="7A80479F"/>
    <w:rsid w:val="7A908AB8"/>
    <w:rsid w:val="7A9DFDE2"/>
    <w:rsid w:val="7AA2B4F4"/>
    <w:rsid w:val="7AA64068"/>
    <w:rsid w:val="7ABE74D2"/>
    <w:rsid w:val="7AD25BA5"/>
    <w:rsid w:val="7AD27122"/>
    <w:rsid w:val="7ADDEF4D"/>
    <w:rsid w:val="7AE84DAA"/>
    <w:rsid w:val="7B042767"/>
    <w:rsid w:val="7B0761D3"/>
    <w:rsid w:val="7B0E3F35"/>
    <w:rsid w:val="7B374795"/>
    <w:rsid w:val="7B404E17"/>
    <w:rsid w:val="7B46E3E7"/>
    <w:rsid w:val="7B47F2A1"/>
    <w:rsid w:val="7B4D5A52"/>
    <w:rsid w:val="7B5BAE92"/>
    <w:rsid w:val="7B6223D6"/>
    <w:rsid w:val="7B750581"/>
    <w:rsid w:val="7B7F57C1"/>
    <w:rsid w:val="7B8764C1"/>
    <w:rsid w:val="7B89EB3A"/>
    <w:rsid w:val="7B8F58F0"/>
    <w:rsid w:val="7B9F7D97"/>
    <w:rsid w:val="7BA1BA96"/>
    <w:rsid w:val="7BB80FAD"/>
    <w:rsid w:val="7BC63415"/>
    <w:rsid w:val="7BCB963C"/>
    <w:rsid w:val="7BEEA8A8"/>
    <w:rsid w:val="7BF05DCA"/>
    <w:rsid w:val="7BFB55E3"/>
    <w:rsid w:val="7C0B26DF"/>
    <w:rsid w:val="7C10DB3E"/>
    <w:rsid w:val="7C1B2A98"/>
    <w:rsid w:val="7C1D9A9F"/>
    <w:rsid w:val="7C36AB6E"/>
    <w:rsid w:val="7C4E29F3"/>
    <w:rsid w:val="7C55FA7C"/>
    <w:rsid w:val="7C5FC5FF"/>
    <w:rsid w:val="7C66A598"/>
    <w:rsid w:val="7C6C7757"/>
    <w:rsid w:val="7C779BA0"/>
    <w:rsid w:val="7C7CE69A"/>
    <w:rsid w:val="7C8AE648"/>
    <w:rsid w:val="7C8FDF50"/>
    <w:rsid w:val="7CA29010"/>
    <w:rsid w:val="7CB6128E"/>
    <w:rsid w:val="7CB7FF0C"/>
    <w:rsid w:val="7CB7FF0C"/>
    <w:rsid w:val="7CBA11A5"/>
    <w:rsid w:val="7CC29E83"/>
    <w:rsid w:val="7CD61F93"/>
    <w:rsid w:val="7CE2ED06"/>
    <w:rsid w:val="7D082051"/>
    <w:rsid w:val="7D0AD704"/>
    <w:rsid w:val="7D182B2A"/>
    <w:rsid w:val="7D30472D"/>
    <w:rsid w:val="7D3C6A8F"/>
    <w:rsid w:val="7D461156"/>
    <w:rsid w:val="7D758FAA"/>
    <w:rsid w:val="7D7CEDE1"/>
    <w:rsid w:val="7D8B394A"/>
    <w:rsid w:val="7D9CE5B7"/>
    <w:rsid w:val="7DAD7958"/>
    <w:rsid w:val="7DCFDE47"/>
    <w:rsid w:val="7DD27BCF"/>
    <w:rsid w:val="7DD2970E"/>
    <w:rsid w:val="7DEDB599"/>
    <w:rsid w:val="7DF499CF"/>
    <w:rsid w:val="7DFACD49"/>
    <w:rsid w:val="7E17A6FF"/>
    <w:rsid w:val="7E1AFDF3"/>
    <w:rsid w:val="7E1E4640"/>
    <w:rsid w:val="7E1E9289"/>
    <w:rsid w:val="7E298952"/>
    <w:rsid w:val="7E2F2EAC"/>
    <w:rsid w:val="7E3B21CD"/>
    <w:rsid w:val="7E54539A"/>
    <w:rsid w:val="7E5808E1"/>
    <w:rsid w:val="7E7D8114"/>
    <w:rsid w:val="7E81A093"/>
    <w:rsid w:val="7E82BB2C"/>
    <w:rsid w:val="7E91D76D"/>
    <w:rsid w:val="7E93C174"/>
    <w:rsid w:val="7E9A0A6A"/>
    <w:rsid w:val="7EA0628F"/>
    <w:rsid w:val="7EAF9C68"/>
    <w:rsid w:val="7EBF6951"/>
    <w:rsid w:val="7EE53807"/>
    <w:rsid w:val="7F0045C0"/>
    <w:rsid w:val="7F0684A8"/>
    <w:rsid w:val="7F06F10B"/>
    <w:rsid w:val="7F0D4A7F"/>
    <w:rsid w:val="7F12B638"/>
    <w:rsid w:val="7F13D923"/>
    <w:rsid w:val="7F182C07"/>
    <w:rsid w:val="7F1CDB35"/>
    <w:rsid w:val="7F2B9A6E"/>
    <w:rsid w:val="7F48B6B4"/>
    <w:rsid w:val="7F53DDE9"/>
    <w:rsid w:val="7F5A1BAD"/>
    <w:rsid w:val="7F694DAA"/>
    <w:rsid w:val="7F6E4C30"/>
    <w:rsid w:val="7F816926"/>
    <w:rsid w:val="7F84F91B"/>
    <w:rsid w:val="7F9F15F5"/>
    <w:rsid w:val="7FA61459"/>
    <w:rsid w:val="7FAB7083"/>
    <w:rsid w:val="7FABB625"/>
    <w:rsid w:val="7FBC47BC"/>
    <w:rsid w:val="7FC0222D"/>
    <w:rsid w:val="7FD4DF8D"/>
    <w:rsid w:val="7FEEC503"/>
    <w:rsid w:val="7FF1E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4247"/>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color="0F6A6B" w:themeColor="accent2" w:sz="36" w:space="1"/>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color="0F6A6B" w:themeColor="accent2" w:sz="12" w:space="1"/>
        <w:left w:val="single" w:color="0F6A6B" w:themeColor="accent2" w:sz="12" w:space="4"/>
        <w:bottom w:val="single" w:color="0F6A6B" w:themeColor="accent2" w:sz="12" w:space="1"/>
        <w:right w:val="single" w:color="0F6A6B" w:themeColor="accent2" w:sz="12" w:space="4"/>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color="FFFFFF" w:themeColor="background1" w:sz="2" w:space="1"/>
        <w:left w:val="single" w:color="0F6A6B" w:themeColor="accent2" w:sz="24" w:space="4"/>
        <w:bottom w:val="single" w:color="FFFFFF" w:themeColor="background1" w:sz="2" w:space="1"/>
      </w:pBdr>
      <w:spacing w:before="240" w:after="80" w:line="216" w:lineRule="auto"/>
      <w:ind w:left="173"/>
      <w:outlineLvl w:val="4"/>
    </w:pPr>
    <w:rPr>
      <w:rFonts w:asciiTheme="majorHAnsi" w:hAnsiTheme="majorHAnsi" w:eastAsiaTheme="majorEastAsia" w:cstheme="majorBidi"/>
      <w:color w:val="0C3140" w:themeColor="accent1" w:themeShade="BF"/>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MaherTable" w:customStyle="1">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color="0C3140" w:themeColor="accent1" w:themeShade="BF" w:sz="4" w:space="0"/>
          <w:left w:val="single" w:color="0C3140" w:themeColor="accent1" w:themeShade="BF" w:sz="4" w:space="0"/>
          <w:bottom w:val="single" w:color="0C3140" w:themeColor="accent1" w:themeShade="BF" w:sz="4" w:space="0"/>
          <w:right w:val="single" w:color="0C3140" w:themeColor="accent1" w:themeShade="BF" w:sz="4" w:space="0"/>
          <w:insideH w:val="single" w:color="0C3140" w:themeColor="accent1" w:themeShade="BF" w:sz="4" w:space="0"/>
          <w:insideV w:val="single" w:color="0C3140" w:themeColor="accent1" w:themeShade="BF" w:sz="4" w:space="0"/>
          <w:tl2br w:val="nil"/>
          <w:tr2bl w:val="nil"/>
        </w:tcBorders>
        <w:shd w:val="clear" w:color="auto" w:fill="114257" w:themeFill="accent1"/>
      </w:tcPr>
    </w:tblStylePr>
    <w:tblStylePr w:type="lastRow">
      <w:rPr>
        <w:b/>
        <w:bCs/>
      </w:rPr>
      <w:tblPr/>
      <w:tcPr>
        <w:tcBorders>
          <w:top w:val="double" w:color="49A1A2" w:themeColor="accent3" w:sz="4" w:space="0"/>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color="8DCBCB" w:themeColor="accent3" w:themeTint="99" w:sz="4" w:space="0"/>
        <w:left w:val="single" w:color="8DCBCB" w:themeColor="accent3" w:themeTint="99" w:sz="4" w:space="0"/>
        <w:bottom w:val="single" w:color="8DCBCB" w:themeColor="accent3" w:themeTint="99" w:sz="4" w:space="0"/>
        <w:right w:val="single" w:color="8DCBCB" w:themeColor="accent3" w:themeTint="99" w:sz="4" w:space="0"/>
        <w:insideH w:val="single" w:color="8DCBCB" w:themeColor="accent3" w:themeTint="99" w:sz="4" w:space="0"/>
        <w:insideV w:val="single" w:color="8DCBCB" w:themeColor="accent3" w:themeTint="99" w:sz="4" w:space="0"/>
      </w:tblBorders>
    </w:tblPr>
    <w:tblStylePr w:type="firstRow">
      <w:rPr>
        <w:b/>
        <w:bCs/>
        <w:color w:val="FFFFFF" w:themeColor="background1"/>
      </w:rPr>
      <w:tblPr/>
      <w:tcPr>
        <w:tcBorders>
          <w:top w:val="single" w:color="49A1A2" w:themeColor="accent3" w:sz="4" w:space="0"/>
          <w:left w:val="single" w:color="49A1A2" w:themeColor="accent3" w:sz="4" w:space="0"/>
          <w:bottom w:val="single" w:color="49A1A2" w:themeColor="accent3" w:sz="4" w:space="0"/>
          <w:right w:val="single" w:color="49A1A2" w:themeColor="accent3" w:sz="4" w:space="0"/>
          <w:insideH w:val="nil"/>
          <w:insideV w:val="nil"/>
        </w:tcBorders>
        <w:shd w:val="clear" w:color="auto" w:fill="49A1A2" w:themeFill="accent3"/>
      </w:tcPr>
    </w:tblStylePr>
    <w:tblStylePr w:type="lastRow">
      <w:rPr>
        <w:b/>
        <w:bCs/>
      </w:rPr>
      <w:tblPr/>
      <w:tcPr>
        <w:tcBorders>
          <w:top w:val="double" w:color="49A1A2" w:themeColor="accent3" w:sz="4" w:space="0"/>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styleId="Heading1Char" w:customStyle="1">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color="9DB4BC" w:themeColor="accent6" w:sz="12" w:space="1"/>
        <w:left w:val="none" w:color="auto" w:sz="0" w:space="0"/>
        <w:bottom w:val="single" w:color="9DB4BC" w:themeColor="accent6" w:sz="12" w:space="1"/>
        <w:right w:val="none" w:color="auto" w:sz="0" w:space="0"/>
      </w:pBdr>
      <w:shd w:val="clear" w:color="auto" w:fill="FFFFFF" w:themeFill="background1"/>
      <w:spacing w:before="120" w:after="360"/>
    </w:pPr>
    <w:rPr>
      <w:b/>
      <w:bCs w:val="0"/>
      <w:i/>
      <w:iCs/>
      <w:color w:val="00162E" w:themeColor="text2"/>
      <w:sz w:val="32"/>
      <w:szCs w:val="32"/>
    </w:rPr>
  </w:style>
  <w:style w:type="character" w:styleId="SubtitleChar" w:customStyle="1">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styleId="Heading2Char" w:customStyle="1">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color="0F6A6B" w:themeColor="accent2" w:sz="36" w:space="4"/>
      </w:pBdr>
      <w:tabs>
        <w:tab w:val="right" w:pos="9720"/>
      </w:tabs>
      <w:spacing w:after="240" w:line="240" w:lineRule="auto"/>
      <w:ind w:left="-360" w:right="-360"/>
    </w:pPr>
    <w:rPr>
      <w:rFonts w:asciiTheme="majorHAnsi" w:hAnsiTheme="majorHAnsi"/>
      <w:bCs/>
      <w:color w:val="114257" w:themeColor="accent1"/>
    </w:rPr>
  </w:style>
  <w:style w:type="character" w:styleId="HeaderChar" w:customStyle="1">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styleId="FooterChar" w:customStyle="1">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styleId="UnresolvedMention1" w:customStyle="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1"/>
    <w:qFormat/>
    <w:rsid w:val="00AA3A00"/>
    <w:pPr>
      <w:contextualSpacing/>
    </w:pPr>
  </w:style>
  <w:style w:type="character" w:styleId="Strong">
    <w:name w:val="Strong"/>
    <w:basedOn w:val="DefaultParagraphFont"/>
    <w:uiPriority w:val="22"/>
    <w:qFormat/>
    <w:rsid w:val="00606978"/>
    <w:rPr>
      <w:b/>
      <w:bCs/>
    </w:rPr>
  </w:style>
  <w:style w:type="character" w:styleId="Heading3Char" w:customStyle="1">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styleId="Heading4Char" w:customStyle="1">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styleId="CommentTextChar" w:customStyle="1">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styleId="CommentSubjectChar" w:customStyle="1">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styleId="Heading5Char" w:customStyle="1">
    <w:name w:val="Heading 5 Char"/>
    <w:basedOn w:val="DefaultParagraphFont"/>
    <w:link w:val="Heading5"/>
    <w:uiPriority w:val="9"/>
    <w:rsid w:val="003C7B24"/>
    <w:rPr>
      <w:rFonts w:asciiTheme="majorHAnsi" w:hAnsiTheme="majorHAnsi" w:eastAsiaTheme="majorEastAsia" w:cstheme="majorBidi"/>
      <w:color w:val="0C3140" w:themeColor="accent1" w:themeShade="BF"/>
      <w:sz w:val="23"/>
      <w:szCs w:val="23"/>
    </w:rPr>
  </w:style>
  <w:style w:type="paragraph" w:styleId="IntroParagraph" w:customStyle="1">
    <w:name w:val="Intro Paragraph"/>
    <w:basedOn w:val="Normal"/>
    <w:link w:val="IntroParagraphChar"/>
    <w:uiPriority w:val="11"/>
    <w:qFormat/>
    <w:rsid w:val="003C7B24"/>
    <w:pPr>
      <w:numPr>
        <w:ilvl w:val="1"/>
      </w:numPr>
      <w:spacing w:after="480"/>
      <w:ind w:left="720"/>
    </w:pPr>
    <w:rPr>
      <w:rFonts w:eastAsia="Times New Roman" w:asciiTheme="majorHAnsi" w:hAnsiTheme="majorHAnsi" w:cstheme="majorHAnsi"/>
      <w:i/>
      <w:iCs/>
      <w:color w:val="0F6A6B" w:themeColor="accent2"/>
      <w:spacing w:val="10"/>
      <w:sz w:val="26"/>
      <w:szCs w:val="26"/>
    </w:rPr>
  </w:style>
  <w:style w:type="paragraph" w:styleId="Callout1" w:customStyle="1">
    <w:name w:val="Callout 1"/>
    <w:basedOn w:val="Normal"/>
    <w:link w:val="Callout1Char"/>
    <w:uiPriority w:val="12"/>
    <w:qFormat/>
    <w:rsid w:val="00BB27E5"/>
    <w:pPr>
      <w:pBdr>
        <w:top w:val="single" w:color="49A1A2" w:themeColor="accent3" w:sz="8" w:space="8"/>
        <w:left w:val="single" w:color="C4D2D6" w:themeColor="accent6" w:themeTint="99" w:sz="8" w:space="8"/>
        <w:bottom w:val="single" w:color="49A1A2" w:themeColor="accent3" w:sz="8" w:space="8"/>
        <w:right w:val="single" w:color="C4D2D6" w:themeColor="accent6" w:themeTint="99" w:sz="8" w:space="8"/>
      </w:pBdr>
      <w:shd w:val="clear" w:color="auto" w:fill="D7E1E4" w:themeFill="accent6" w:themeFillTint="66"/>
      <w:spacing w:before="600" w:after="600"/>
      <w:ind w:left="936" w:right="936"/>
    </w:pPr>
    <w:rPr>
      <w:color w:val="000000" w:themeColor="text1"/>
      <w:sz w:val="25"/>
      <w:szCs w:val="25"/>
    </w:rPr>
  </w:style>
  <w:style w:type="character" w:styleId="IntroParagraphChar" w:customStyle="1">
    <w:name w:val="Intro Paragraph Char"/>
    <w:basedOn w:val="SubtitleChar"/>
    <w:link w:val="IntroParagraph"/>
    <w:uiPriority w:val="11"/>
    <w:rsid w:val="00304247"/>
    <w:rPr>
      <w:rFonts w:eastAsia="Times New Roman" w:asciiTheme="majorHAnsi" w:hAnsiTheme="majorHAnsi" w:cstheme="majorHAnsi"/>
      <w:b w:val="0"/>
      <w:i/>
      <w:iCs/>
      <w:color w:val="0F6A6B" w:themeColor="accent2"/>
      <w:spacing w:val="10"/>
      <w:sz w:val="26"/>
      <w:szCs w:val="26"/>
      <w:shd w:val="clear" w:color="auto" w:fill="FFFFFF" w:themeFill="background1"/>
    </w:rPr>
  </w:style>
  <w:style w:type="paragraph" w:styleId="Callout2" w:customStyle="1">
    <w:name w:val="Callout 2"/>
    <w:basedOn w:val="Callout1"/>
    <w:link w:val="Callout2Char"/>
    <w:uiPriority w:val="12"/>
    <w:qFormat/>
    <w:rsid w:val="00BB27E5"/>
    <w:pPr>
      <w:pBdr>
        <w:top w:val="double" w:color="49A1A2" w:themeColor="accent3" w:sz="4" w:space="8"/>
        <w:left w:val="none" w:color="auto" w:sz="0" w:space="0"/>
        <w:bottom w:val="double" w:color="49A1A2" w:themeColor="accent3" w:sz="4" w:space="8"/>
        <w:right w:val="none" w:color="auto" w:sz="0" w:space="0"/>
      </w:pBdr>
      <w:shd w:val="clear" w:color="auto" w:fill="auto"/>
      <w:ind w:left="720" w:right="720"/>
    </w:pPr>
    <w:rPr>
      <w:rFonts w:asciiTheme="majorHAnsi" w:hAnsiTheme="majorHAnsi" w:cstheme="majorHAnsi"/>
      <w:i/>
      <w:iCs/>
    </w:rPr>
  </w:style>
  <w:style w:type="character" w:styleId="Callout1Char" w:customStyle="1">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styleId="NumberedList" w:customStyle="1">
    <w:name w:val="Numbered List"/>
    <w:basedOn w:val="ListParagraph"/>
    <w:link w:val="NumberedListChar"/>
    <w:uiPriority w:val="2"/>
    <w:qFormat/>
    <w:rsid w:val="00AA3A00"/>
    <w:pPr>
      <w:numPr>
        <w:numId w:val="63"/>
      </w:numPr>
    </w:pPr>
  </w:style>
  <w:style w:type="character" w:styleId="Callout2Char" w:customStyle="1">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styleId="ListParagraphChar" w:customStyle="1">
    <w:name w:val="List Paragraph Char"/>
    <w:basedOn w:val="DefaultParagraphFont"/>
    <w:link w:val="ListParagraph"/>
    <w:uiPriority w:val="1"/>
    <w:rsid w:val="00304247"/>
  </w:style>
  <w:style w:type="character" w:styleId="NumberedListChar" w:customStyle="1">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hAnsi="Times New Roman" w:eastAsia="Times New Roman" w:cs="Times New Roman"/>
      <w:sz w:val="24"/>
      <w:szCs w:val="24"/>
      <w:lang w:bidi="en-US"/>
    </w:rPr>
  </w:style>
  <w:style w:type="character" w:styleId="BodyTextChar" w:customStyle="1">
    <w:name w:val="Body Text Char"/>
    <w:basedOn w:val="DefaultParagraphFont"/>
    <w:link w:val="BodyText"/>
    <w:uiPriority w:val="1"/>
    <w:rsid w:val="009021F1"/>
    <w:rPr>
      <w:rFonts w:ascii="Times New Roman" w:hAnsi="Times New Roman" w:eastAsia="Times New Roman" w:cs="Times New Roman"/>
      <w:sz w:val="24"/>
      <w:szCs w:val="24"/>
      <w:lang w:bidi="en-US"/>
    </w:rPr>
  </w:style>
  <w:style w:type="paragraph" w:styleId="TableParagraph" w:customStyle="1">
    <w:name w:val="Table Paragraph"/>
    <w:basedOn w:val="Normal"/>
    <w:uiPriority w:val="1"/>
    <w:qFormat/>
    <w:rsid w:val="009021F1"/>
    <w:pPr>
      <w:widowControl w:val="0"/>
      <w:autoSpaceDE w:val="0"/>
      <w:autoSpaceDN w:val="0"/>
      <w:spacing w:after="0" w:line="240" w:lineRule="auto"/>
    </w:pPr>
    <w:rPr>
      <w:rFonts w:ascii="Times New Roman" w:hAnsi="Times New Roman" w:eastAsia="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styleId="NoSpacingChar" w:customStyle="1">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hAnsi="Times New Roman" w:eastAsia="Times New Roman" w:cs="Times New Roman"/>
      <w:lang w:bidi="en-US"/>
    </w:rPr>
  </w:style>
  <w:style w:type="paragraph" w:styleId="Default" w:customStyle="1">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 w:customStyle="1">
    <w:name w:val="No List1"/>
    <w:next w:val="NoList"/>
    <w:uiPriority w:val="99"/>
    <w:semiHidden/>
    <w:unhideWhenUsed/>
    <w:rsid w:val="009021F1"/>
  </w:style>
  <w:style w:type="numbering" w:styleId="NoList2" w:customStyle="1">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color="auto" w:sz="4" w:space="1"/>
      </w:pBdr>
      <w:spacing w:after="200"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rsid w:val="009021F1"/>
    <w:rPr>
      <w:rFonts w:asciiTheme="majorHAnsi" w:hAnsiTheme="majorHAnsi" w:eastAsiaTheme="majorEastAsia"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color="7DBC91" w:themeColor="accent4" w:themeTint="99" w:sz="4" w:space="0"/>
        <w:left w:val="single" w:color="7DBC91" w:themeColor="accent4" w:themeTint="99" w:sz="4" w:space="0"/>
        <w:bottom w:val="single" w:color="7DBC91" w:themeColor="accent4" w:themeTint="99" w:sz="4" w:space="0"/>
        <w:right w:val="single" w:color="7DBC91" w:themeColor="accent4" w:themeTint="99" w:sz="4" w:space="0"/>
        <w:insideH w:val="single" w:color="7DBC91" w:themeColor="accent4" w:themeTint="99" w:sz="4" w:space="0"/>
        <w:insideV w:val="single" w:color="7DBC91" w:themeColor="accent4" w:themeTint="99" w:sz="4" w:space="0"/>
      </w:tblBorders>
    </w:tblPr>
    <w:tblStylePr w:type="firstRow">
      <w:rPr>
        <w:b/>
        <w:bCs/>
        <w:color w:val="FFFFFF" w:themeColor="background1"/>
      </w:rPr>
      <w:tblPr/>
      <w:tcPr>
        <w:tcBorders>
          <w:top w:val="single" w:color="3E7951" w:themeColor="accent4" w:sz="4" w:space="0"/>
          <w:left w:val="single" w:color="3E7951" w:themeColor="accent4" w:sz="4" w:space="0"/>
          <w:bottom w:val="single" w:color="3E7951" w:themeColor="accent4" w:sz="4" w:space="0"/>
          <w:right w:val="single" w:color="3E7951" w:themeColor="accent4" w:sz="4" w:space="0"/>
          <w:insideH w:val="nil"/>
          <w:insideV w:val="nil"/>
        </w:tcBorders>
        <w:shd w:val="clear" w:color="auto" w:fill="3E7951" w:themeFill="accent4"/>
      </w:tcPr>
    </w:tblStylePr>
    <w:tblStylePr w:type="lastRow">
      <w:rPr>
        <w:b/>
        <w:bCs/>
      </w:rPr>
      <w:tblPr/>
      <w:tcPr>
        <w:tcBorders>
          <w:top w:val="double" w:color="3E7951" w:themeColor="accent4" w:sz="4" w:space="0"/>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color="A8D2B5" w:themeColor="accent4" w:themeTint="66" w:sz="4" w:space="0"/>
        <w:left w:val="single" w:color="A8D2B5" w:themeColor="accent4" w:themeTint="66" w:sz="4" w:space="0"/>
        <w:bottom w:val="single" w:color="A8D2B5" w:themeColor="accent4" w:themeTint="66" w:sz="4" w:space="0"/>
        <w:right w:val="single" w:color="A8D2B5" w:themeColor="accent4" w:themeTint="66" w:sz="4" w:space="0"/>
        <w:insideH w:val="single" w:color="A8D2B5" w:themeColor="accent4" w:themeTint="66" w:sz="4" w:space="0"/>
        <w:insideV w:val="single" w:color="A8D2B5" w:themeColor="accent4" w:themeTint="66" w:sz="4" w:space="0"/>
      </w:tblBorders>
    </w:tblPr>
    <w:tblStylePr w:type="firstRow">
      <w:rPr>
        <w:b/>
        <w:bCs/>
      </w:rPr>
      <w:tblPr/>
      <w:tcPr>
        <w:tcBorders>
          <w:bottom w:val="single" w:color="7DBC91" w:themeColor="accent4" w:themeTint="99" w:sz="12" w:space="0"/>
        </w:tcBorders>
      </w:tcPr>
    </w:tblStylePr>
    <w:tblStylePr w:type="lastRow">
      <w:rPr>
        <w:b/>
        <w:bCs/>
      </w:rPr>
      <w:tblPr/>
      <w:tcPr>
        <w:tcBorders>
          <w:top w:val="double" w:color="7DBC91" w:themeColor="accent4"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color="B3DCDC" w:themeColor="accent3" w:themeTint="66" w:sz="4" w:space="0"/>
        <w:left w:val="single" w:color="B3DCDC" w:themeColor="accent3" w:themeTint="66" w:sz="4" w:space="0"/>
        <w:bottom w:val="single" w:color="B3DCDC" w:themeColor="accent3" w:themeTint="66" w:sz="4" w:space="0"/>
        <w:right w:val="single" w:color="B3DCDC" w:themeColor="accent3" w:themeTint="66" w:sz="4" w:space="0"/>
        <w:insideH w:val="single" w:color="B3DCDC" w:themeColor="accent3" w:themeTint="66" w:sz="4" w:space="0"/>
        <w:insideV w:val="single" w:color="B3DCDC" w:themeColor="accent3" w:themeTint="66" w:sz="4" w:space="0"/>
      </w:tblBorders>
    </w:tblPr>
    <w:tblStylePr w:type="firstRow">
      <w:rPr>
        <w:b/>
        <w:bCs/>
      </w:rPr>
      <w:tblPr/>
      <w:tcPr>
        <w:tcBorders>
          <w:bottom w:val="single" w:color="8DCBCB" w:themeColor="accent3" w:themeTint="99" w:sz="12" w:space="0"/>
        </w:tcBorders>
      </w:tcPr>
    </w:tblStylePr>
    <w:tblStylePr w:type="lastRow">
      <w:rPr>
        <w:b/>
        <w:bCs/>
      </w:rPr>
      <w:tblPr/>
      <w:tcPr>
        <w:tcBorders>
          <w:top w:val="double" w:color="8DCBCB" w:themeColor="accent3" w:themeTint="99" w:sz="2" w:space="0"/>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character" w:styleId="UnresolvedMention2" w:customStyle="1">
    <w:name w:val="Unresolved Mention2"/>
    <w:basedOn w:val="DefaultParagraphFont"/>
    <w:uiPriority w:val="99"/>
    <w:semiHidden/>
    <w:unhideWhenUsed/>
    <w:rsid w:val="004133B1"/>
    <w:rPr>
      <w:color w:val="605E5C"/>
      <w:shd w:val="clear" w:color="auto" w:fill="E1DFDD"/>
    </w:rPr>
  </w:style>
  <w:style w:type="character" w:styleId="UnresolvedMention">
    <w:name w:val="Unresolved Mention"/>
    <w:basedOn w:val="DefaultParagraphFont"/>
    <w:uiPriority w:val="99"/>
    <w:semiHidden/>
    <w:unhideWhenUsed/>
    <w:rsid w:val="003B0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epolicy.iwd.iowa.gov/Policy/Hom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cfr.gov/current/title-2/subtitle-A/chapter-II/part-200/appendix-Appendix%20II%20to%20Part%20200"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ol.gov/agencies/eta/wioa/"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ol.gov/agencies/eta/youth/wioa-formula" TargetMode="External" Id="rId14" /><Relationship Type="http://schemas.microsoft.com/office/2020/10/relationships/intelligence" Target="intelligence2.xml" Id="rId22" /><Relationship Type="http://schemas.openxmlformats.org/officeDocument/2006/relationships/hyperlink" Target="https://www.ecfr.gov/current/title-2/subtitle-A/chapter-II/part-200#Appendix-II-to-Part-200" TargetMode="External" Id="R2e733da70b484958" /><Relationship Type="http://schemas.openxmlformats.org/officeDocument/2006/relationships/hyperlink" Target="mailto:Ekress@midiowaplanning.org" TargetMode="External" Id="Ra8223504dc2349a4" /><Relationship Type="http://schemas.openxmlformats.org/officeDocument/2006/relationships/hyperlink" Target="mailto:ekress@midiowaplanning.org" TargetMode="External" Id="R51a9297b6ada45ea" /><Relationship Type="http://schemas.openxmlformats.org/officeDocument/2006/relationships/hyperlink" Target="https://www.ciwdb.org" TargetMode="External" Id="Rfb5619adb8244e13" /><Relationship Type="http://schemas.openxmlformats.org/officeDocument/2006/relationships/hyperlink" Target="https://www.ciwdb.org" TargetMode="External" Id="R9c14ac7249294a0c" /><Relationship Type="http://schemas.openxmlformats.org/officeDocument/2006/relationships/hyperlink" Target="https://www.ciwdb.org" TargetMode="External" Id="Ra726187a7870465d" /><Relationship Type="http://schemas.openxmlformats.org/officeDocument/2006/relationships/hyperlink" Target="mailto:ekress@midiowaplanning.org" TargetMode="External" Id="Radac5274e2a7489a" /></Relationships>
</file>

<file path=word/theme/theme1.xml><?xml version="1.0" encoding="utf-8"?>
<a:theme xmlns:a="http://schemas.openxmlformats.org/drawingml/2006/main" xmlns:thm15="http://schemas.microsoft.com/office/thememl/2012/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F60559A91834D98A3CFF56E5B787A" ma:contentTypeVersion="15" ma:contentTypeDescription="Create a new document." ma:contentTypeScope="" ma:versionID="682b1bf32deff47f2d300aaf818814ae">
  <xsd:schema xmlns:xsd="http://www.w3.org/2001/XMLSchema" xmlns:xs="http://www.w3.org/2001/XMLSchema" xmlns:p="http://schemas.microsoft.com/office/2006/metadata/properties" xmlns:ns2="268db450-22c8-408e-bfa9-71f40a4a24c3" xmlns:ns3="7b9fde40-322c-4f3d-b08b-bcf9e059ca67" targetNamespace="http://schemas.microsoft.com/office/2006/metadata/properties" ma:root="true" ma:fieldsID="4b249308bb5d1f0d0676d7bcdf4523fe" ns2:_="" ns3:_="">
    <xsd:import namespace="268db450-22c8-408e-bfa9-71f40a4a24c3"/>
    <xsd:import namespace="7b9fde40-322c-4f3d-b08b-bcf9e059c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db450-22c8-408e-bfa9-71f40a4a2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512f154-a0bc-4b9a-90d3-452fbb46c0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fde40-322c-4f3d-b08b-bcf9e059ca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dc1820-4ad3-45fc-b34b-371e0ed52da9}" ma:internalName="TaxCatchAll" ma:showField="CatchAllData" ma:web="7b9fde40-322c-4f3d-b08b-bcf9e059ca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8db450-22c8-408e-bfa9-71f40a4a24c3">
      <Terms xmlns="http://schemas.microsoft.com/office/infopath/2007/PartnerControls"/>
    </lcf76f155ced4ddcb4097134ff3c332f>
    <TaxCatchAll xmlns="7b9fde40-322c-4f3d-b08b-bcf9e059ca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2.xml><?xml version="1.0" encoding="utf-8"?>
<ds:datastoreItem xmlns:ds="http://schemas.openxmlformats.org/officeDocument/2006/customXml" ds:itemID="{3586D49C-F0E5-4FBC-82D9-881C55AB6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db450-22c8-408e-bfa9-71f40a4a24c3"/>
    <ds:schemaRef ds:uri="7b9fde40-322c-4f3d-b08b-bcf9e059c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 ds:uri="268db450-22c8-408e-bfa9-71f40a4a24c3"/>
    <ds:schemaRef ds:uri="7b9fde40-322c-4f3d-b08b-bcf9e059ca67"/>
  </ds:schemaRefs>
</ds:datastoreItem>
</file>

<file path=customXml/itemProps4.xml><?xml version="1.0" encoding="utf-8"?>
<ds:datastoreItem xmlns:ds="http://schemas.openxmlformats.org/officeDocument/2006/customXml" ds:itemID="{CD33B476-8861-4978-A456-C436BF80A1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Maher &amp; Maher, an IMPAQ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Maher Generic 508 Template</dc:title>
  <dc:subject>A generic Word document to be used for building 508-compliant documents</dc:subject>
  <dc:creator>Cheryl Robbins</dc:creator>
  <keywords>508 compliance template accessibility</keywords>
  <dc:description/>
  <lastModifiedBy>Eric Kress</lastModifiedBy>
  <revision>105</revision>
  <lastPrinted>2020-09-18T19:39:00.0000000Z</lastPrinted>
  <dcterms:created xsi:type="dcterms:W3CDTF">2020-09-18T17:33:00.0000000Z</dcterms:created>
  <dcterms:modified xsi:type="dcterms:W3CDTF">2026-02-25T18:11:58.3377673Z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0x010100D47F60559A91834D98A3CFF56E5B787A</vt:lpwstr>
  </property>
  <property fmtid="{D5CDD505-2E9C-101B-9397-08002B2CF9AE}" pid="3" name="MediaServiceImageTags">
    <vt:lpwstr/>
  </property>
</Properties>
</file>